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Ind w:w="-781" w:type="dxa"/>
        <w:tblLayout w:type="fixed"/>
        <w:tblCellMar>
          <w:left w:w="70" w:type="dxa"/>
          <w:right w:w="70" w:type="dxa"/>
        </w:tblCellMar>
        <w:tblLook w:val="0000" w:firstRow="0" w:lastRow="0" w:firstColumn="0" w:lastColumn="0" w:noHBand="0" w:noVBand="0"/>
      </w:tblPr>
      <w:tblGrid>
        <w:gridCol w:w="190"/>
        <w:gridCol w:w="1210"/>
        <w:gridCol w:w="1152"/>
        <w:gridCol w:w="993"/>
        <w:gridCol w:w="3543"/>
        <w:gridCol w:w="993"/>
        <w:gridCol w:w="1292"/>
        <w:gridCol w:w="550"/>
        <w:gridCol w:w="659"/>
        <w:gridCol w:w="191"/>
      </w:tblGrid>
      <w:tr w:rsidR="00BF316A" w14:paraId="05E4A972" w14:textId="77777777">
        <w:trPr>
          <w:trHeight w:val="193"/>
        </w:trPr>
        <w:tc>
          <w:tcPr>
            <w:tcW w:w="10773" w:type="dxa"/>
            <w:gridSpan w:val="10"/>
            <w:shd w:val="clear" w:color="auto" w:fill="0000FF"/>
          </w:tcPr>
          <w:p w14:paraId="75D19F99" w14:textId="77777777" w:rsidR="00BF316A" w:rsidRDefault="00BF316A">
            <w:pPr>
              <w:snapToGrid w:val="0"/>
              <w:rPr>
                <w:sz w:val="14"/>
              </w:rPr>
            </w:pPr>
          </w:p>
        </w:tc>
      </w:tr>
      <w:tr w:rsidR="00BF316A" w14:paraId="23BE7351" w14:textId="77777777">
        <w:trPr>
          <w:cantSplit/>
        </w:trPr>
        <w:tc>
          <w:tcPr>
            <w:tcW w:w="190" w:type="dxa"/>
            <w:vMerge w:val="restart"/>
            <w:shd w:val="clear" w:color="auto" w:fill="0000FF"/>
          </w:tcPr>
          <w:p w14:paraId="30452D71" w14:textId="77777777" w:rsidR="00BF316A" w:rsidRDefault="00BF316A">
            <w:pPr>
              <w:snapToGrid w:val="0"/>
            </w:pPr>
          </w:p>
        </w:tc>
        <w:tc>
          <w:tcPr>
            <w:tcW w:w="1210" w:type="dxa"/>
            <w:shd w:val="clear" w:color="auto" w:fill="FFFFFF"/>
          </w:tcPr>
          <w:p w14:paraId="68ED1646" w14:textId="77777777" w:rsidR="00BF316A" w:rsidRDefault="00BF316A">
            <w:pPr>
              <w:snapToGrid w:val="0"/>
              <w:ind w:right="-70"/>
              <w:rPr>
                <w:rFonts w:ascii="Arial" w:hAnsi="Arial" w:cs="Arial"/>
              </w:rPr>
            </w:pPr>
            <w:r>
              <w:rPr>
                <w:rFonts w:ascii="Arial" w:hAnsi="Arial" w:cs="Arial"/>
              </w:rPr>
              <w:t>Nummer:</w:t>
            </w:r>
          </w:p>
        </w:tc>
        <w:tc>
          <w:tcPr>
            <w:tcW w:w="1152" w:type="dxa"/>
            <w:shd w:val="clear" w:color="auto" w:fill="FFFFFF"/>
          </w:tcPr>
          <w:p w14:paraId="6A7C6D8B" w14:textId="77777777" w:rsidR="00BF316A" w:rsidRDefault="00BF316A">
            <w:pPr>
              <w:pStyle w:val="berschrift1"/>
              <w:numPr>
                <w:ilvl w:val="0"/>
                <w:numId w:val="0"/>
              </w:numPr>
              <w:rPr>
                <w:b w:val="0"/>
                <w:bCs w:val="0"/>
                <w:i w:val="0"/>
                <w:iCs w:val="0"/>
                <w:color w:val="auto"/>
              </w:rPr>
            </w:pPr>
            <w:r>
              <w:rPr>
                <w:b w:val="0"/>
                <w:bCs w:val="0"/>
                <w:i w:val="0"/>
                <w:iCs w:val="0"/>
                <w:color w:val="auto"/>
              </w:rPr>
              <w:t>M</w:t>
            </w:r>
          </w:p>
        </w:tc>
        <w:tc>
          <w:tcPr>
            <w:tcW w:w="993" w:type="dxa"/>
            <w:shd w:val="clear" w:color="auto" w:fill="FFFFFF"/>
          </w:tcPr>
          <w:p w14:paraId="42835FD6" w14:textId="77777777" w:rsidR="00BF316A" w:rsidRDefault="00BF316A">
            <w:pPr>
              <w:snapToGrid w:val="0"/>
              <w:rPr>
                <w:rFonts w:ascii="Arial" w:hAnsi="Arial" w:cs="Arial"/>
              </w:rPr>
            </w:pPr>
          </w:p>
        </w:tc>
        <w:tc>
          <w:tcPr>
            <w:tcW w:w="3543" w:type="dxa"/>
            <w:shd w:val="clear" w:color="auto" w:fill="FFFFFF"/>
          </w:tcPr>
          <w:p w14:paraId="450075A0" w14:textId="77777777" w:rsidR="00BF316A" w:rsidRDefault="00BF316A">
            <w:pPr>
              <w:pStyle w:val="berschrift3"/>
              <w:numPr>
                <w:ilvl w:val="0"/>
                <w:numId w:val="0"/>
              </w:numPr>
            </w:pPr>
            <w:r>
              <w:t>BETRIEBSANWEISUNG</w:t>
            </w:r>
          </w:p>
        </w:tc>
        <w:tc>
          <w:tcPr>
            <w:tcW w:w="993" w:type="dxa"/>
            <w:shd w:val="clear" w:color="auto" w:fill="FFFFFF"/>
          </w:tcPr>
          <w:p w14:paraId="3DAD4FA5" w14:textId="77777777" w:rsidR="00BF316A" w:rsidRDefault="00BF316A">
            <w:pPr>
              <w:snapToGrid w:val="0"/>
              <w:rPr>
                <w:rFonts w:ascii="Arial" w:hAnsi="Arial" w:cs="Arial"/>
              </w:rPr>
            </w:pPr>
            <w:r>
              <w:rPr>
                <w:rFonts w:ascii="Arial" w:hAnsi="Arial" w:cs="Arial"/>
              </w:rPr>
              <w:t>Betrieb:</w:t>
            </w:r>
          </w:p>
        </w:tc>
        <w:tc>
          <w:tcPr>
            <w:tcW w:w="1842" w:type="dxa"/>
            <w:gridSpan w:val="2"/>
            <w:shd w:val="clear" w:color="auto" w:fill="FFFFFF"/>
          </w:tcPr>
          <w:p w14:paraId="3CD54296" w14:textId="77777777" w:rsidR="00BF316A" w:rsidRDefault="00BF316A">
            <w:pPr>
              <w:pStyle w:val="berschrift1"/>
              <w:numPr>
                <w:ilvl w:val="0"/>
                <w:numId w:val="0"/>
              </w:numPr>
            </w:pPr>
            <w:r>
              <w:t>Musterbetrieb</w:t>
            </w:r>
          </w:p>
        </w:tc>
        <w:tc>
          <w:tcPr>
            <w:tcW w:w="659" w:type="dxa"/>
            <w:shd w:val="clear" w:color="auto" w:fill="FFFFFF"/>
          </w:tcPr>
          <w:p w14:paraId="5C683F92" w14:textId="77777777" w:rsidR="00BF316A" w:rsidRDefault="00BF316A">
            <w:pPr>
              <w:snapToGrid w:val="0"/>
              <w:rPr>
                <w:rFonts w:ascii="Arial" w:hAnsi="Arial" w:cs="Arial"/>
              </w:rPr>
            </w:pPr>
          </w:p>
        </w:tc>
        <w:tc>
          <w:tcPr>
            <w:tcW w:w="191" w:type="dxa"/>
            <w:vMerge w:val="restart"/>
            <w:shd w:val="clear" w:color="auto" w:fill="0000FF"/>
          </w:tcPr>
          <w:p w14:paraId="265B9E08" w14:textId="77777777" w:rsidR="00BF316A" w:rsidRDefault="00BF316A">
            <w:pPr>
              <w:snapToGrid w:val="0"/>
            </w:pPr>
          </w:p>
          <w:p w14:paraId="23CA5227" w14:textId="77777777" w:rsidR="00BF316A" w:rsidRDefault="00BF316A">
            <w:pPr>
              <w:snapToGrid w:val="0"/>
            </w:pPr>
          </w:p>
        </w:tc>
      </w:tr>
      <w:tr w:rsidR="00BF316A" w14:paraId="43BF6A81" w14:textId="77777777">
        <w:trPr>
          <w:cantSplit/>
          <w:trHeight w:val="185"/>
        </w:trPr>
        <w:tc>
          <w:tcPr>
            <w:tcW w:w="190" w:type="dxa"/>
            <w:vMerge/>
            <w:shd w:val="clear" w:color="auto" w:fill="0000FF"/>
          </w:tcPr>
          <w:p w14:paraId="5C5AB966" w14:textId="77777777" w:rsidR="00BF316A" w:rsidRDefault="00BF316A">
            <w:pPr>
              <w:snapToGrid w:val="0"/>
            </w:pPr>
          </w:p>
        </w:tc>
        <w:tc>
          <w:tcPr>
            <w:tcW w:w="2362" w:type="dxa"/>
            <w:gridSpan w:val="2"/>
            <w:shd w:val="clear" w:color="auto" w:fill="FFFFFF"/>
            <w:vAlign w:val="center"/>
          </w:tcPr>
          <w:p w14:paraId="1F876921" w14:textId="77777777" w:rsidR="00BF316A" w:rsidRDefault="00BF316A">
            <w:pPr>
              <w:snapToGrid w:val="0"/>
              <w:rPr>
                <w:rFonts w:ascii="Arial" w:hAnsi="Arial" w:cs="Arial"/>
              </w:rPr>
            </w:pPr>
            <w:r>
              <w:rPr>
                <w:rFonts w:ascii="Arial" w:hAnsi="Arial" w:cs="Arial"/>
              </w:rPr>
              <w:t>Bearbeitungsstand:</w:t>
            </w:r>
          </w:p>
        </w:tc>
        <w:tc>
          <w:tcPr>
            <w:tcW w:w="993" w:type="dxa"/>
            <w:shd w:val="clear" w:color="auto" w:fill="FFFFFF"/>
            <w:vAlign w:val="center"/>
          </w:tcPr>
          <w:p w14:paraId="28D8E01F" w14:textId="77777777" w:rsidR="00BF316A" w:rsidRDefault="001E2A36">
            <w:pPr>
              <w:pStyle w:val="berschrift1"/>
              <w:numPr>
                <w:ilvl w:val="0"/>
                <w:numId w:val="0"/>
              </w:numPr>
              <w:rPr>
                <w:b w:val="0"/>
                <w:bCs w:val="0"/>
                <w:i w:val="0"/>
                <w:iCs w:val="0"/>
                <w:color w:val="auto"/>
              </w:rPr>
            </w:pPr>
            <w:r>
              <w:rPr>
                <w:b w:val="0"/>
                <w:bCs w:val="0"/>
                <w:i w:val="0"/>
                <w:iCs w:val="0"/>
                <w:color w:val="auto"/>
              </w:rPr>
              <w:t>0</w:t>
            </w:r>
            <w:r w:rsidR="005A73D3">
              <w:rPr>
                <w:b w:val="0"/>
                <w:bCs w:val="0"/>
                <w:i w:val="0"/>
                <w:iCs w:val="0"/>
                <w:color w:val="auto"/>
              </w:rPr>
              <w:t>9</w:t>
            </w:r>
            <w:r w:rsidR="00861C80">
              <w:rPr>
                <w:b w:val="0"/>
                <w:bCs w:val="0"/>
                <w:i w:val="0"/>
                <w:iCs w:val="0"/>
                <w:color w:val="auto"/>
              </w:rPr>
              <w:t>/2</w:t>
            </w:r>
            <w:r w:rsidR="00186DF4">
              <w:rPr>
                <w:b w:val="0"/>
                <w:bCs w:val="0"/>
                <w:i w:val="0"/>
                <w:iCs w:val="0"/>
                <w:color w:val="auto"/>
              </w:rPr>
              <w:t>5</w:t>
            </w:r>
          </w:p>
        </w:tc>
        <w:tc>
          <w:tcPr>
            <w:tcW w:w="3543" w:type="dxa"/>
            <w:shd w:val="clear" w:color="auto" w:fill="FFFFFF"/>
            <w:vAlign w:val="center"/>
          </w:tcPr>
          <w:p w14:paraId="231AC387" w14:textId="77777777" w:rsidR="00BF316A" w:rsidRDefault="00BF316A">
            <w:pPr>
              <w:snapToGrid w:val="0"/>
              <w:jc w:val="center"/>
              <w:rPr>
                <w:rFonts w:ascii="Arial" w:hAnsi="Arial" w:cs="Arial"/>
              </w:rPr>
            </w:pPr>
          </w:p>
        </w:tc>
        <w:tc>
          <w:tcPr>
            <w:tcW w:w="993" w:type="dxa"/>
            <w:shd w:val="clear" w:color="auto" w:fill="FFFFFF"/>
          </w:tcPr>
          <w:p w14:paraId="54CBE9B5" w14:textId="77777777" w:rsidR="00BF316A" w:rsidRDefault="00BF316A">
            <w:pPr>
              <w:snapToGrid w:val="0"/>
              <w:rPr>
                <w:rFonts w:ascii="Arial" w:hAnsi="Arial" w:cs="Arial"/>
              </w:rPr>
            </w:pPr>
          </w:p>
        </w:tc>
        <w:tc>
          <w:tcPr>
            <w:tcW w:w="1842" w:type="dxa"/>
            <w:gridSpan w:val="2"/>
            <w:shd w:val="clear" w:color="auto" w:fill="FFFFFF"/>
          </w:tcPr>
          <w:p w14:paraId="2DD1B286" w14:textId="77777777" w:rsidR="00BF316A" w:rsidRDefault="00BF316A">
            <w:pPr>
              <w:snapToGrid w:val="0"/>
              <w:rPr>
                <w:rFonts w:ascii="Arial" w:hAnsi="Arial" w:cs="Arial"/>
              </w:rPr>
            </w:pPr>
          </w:p>
        </w:tc>
        <w:tc>
          <w:tcPr>
            <w:tcW w:w="659" w:type="dxa"/>
            <w:shd w:val="clear" w:color="auto" w:fill="FFFFFF"/>
          </w:tcPr>
          <w:p w14:paraId="60BA9C7D" w14:textId="77777777" w:rsidR="00BF316A" w:rsidRDefault="00BF316A">
            <w:pPr>
              <w:snapToGrid w:val="0"/>
              <w:rPr>
                <w:rFonts w:ascii="Arial" w:hAnsi="Arial" w:cs="Arial"/>
              </w:rPr>
            </w:pPr>
          </w:p>
        </w:tc>
        <w:tc>
          <w:tcPr>
            <w:tcW w:w="191" w:type="dxa"/>
            <w:vMerge/>
            <w:shd w:val="clear" w:color="auto" w:fill="0000FF"/>
          </w:tcPr>
          <w:p w14:paraId="72125122" w14:textId="77777777" w:rsidR="00BF316A" w:rsidRDefault="00BF316A">
            <w:pPr>
              <w:snapToGrid w:val="0"/>
            </w:pPr>
          </w:p>
        </w:tc>
      </w:tr>
      <w:tr w:rsidR="00BF316A" w14:paraId="24EE7AFF" w14:textId="77777777">
        <w:trPr>
          <w:cantSplit/>
          <w:trHeight w:val="388"/>
        </w:trPr>
        <w:tc>
          <w:tcPr>
            <w:tcW w:w="190" w:type="dxa"/>
            <w:vMerge/>
            <w:shd w:val="clear" w:color="auto" w:fill="0000FF"/>
          </w:tcPr>
          <w:p w14:paraId="2165B919" w14:textId="77777777" w:rsidR="00BF316A" w:rsidRDefault="00BF316A">
            <w:pPr>
              <w:snapToGrid w:val="0"/>
            </w:pPr>
          </w:p>
        </w:tc>
        <w:tc>
          <w:tcPr>
            <w:tcW w:w="2362" w:type="dxa"/>
            <w:gridSpan w:val="2"/>
            <w:shd w:val="clear" w:color="auto" w:fill="FFFFFF"/>
            <w:vAlign w:val="center"/>
          </w:tcPr>
          <w:p w14:paraId="567AAC94" w14:textId="77777777" w:rsidR="00BF316A" w:rsidRDefault="00BF316A">
            <w:pPr>
              <w:snapToGrid w:val="0"/>
              <w:rPr>
                <w:rFonts w:ascii="Arial" w:hAnsi="Arial" w:cs="Arial"/>
              </w:rPr>
            </w:pPr>
          </w:p>
        </w:tc>
        <w:tc>
          <w:tcPr>
            <w:tcW w:w="5529" w:type="dxa"/>
            <w:gridSpan w:val="3"/>
            <w:shd w:val="clear" w:color="auto" w:fill="FFFFFF"/>
            <w:vAlign w:val="center"/>
          </w:tcPr>
          <w:p w14:paraId="3B3B81F5" w14:textId="77777777" w:rsidR="00BF316A" w:rsidRDefault="00186DF4">
            <w:pPr>
              <w:pStyle w:val="Tabellenberschrift"/>
              <w:suppressLineNumbers w:val="0"/>
              <w:snapToGrid w:val="0"/>
              <w:rPr>
                <w:rFonts w:ascii="Arial" w:hAnsi="Arial" w:cs="Arial"/>
              </w:rPr>
            </w:pPr>
            <w:r>
              <w:rPr>
                <w:rFonts w:ascii="Arial" w:hAnsi="Arial" w:cs="Arial"/>
              </w:rPr>
              <w:t>Druckluftanlage</w:t>
            </w:r>
          </w:p>
        </w:tc>
        <w:tc>
          <w:tcPr>
            <w:tcW w:w="1842" w:type="dxa"/>
            <w:gridSpan w:val="2"/>
            <w:shd w:val="clear" w:color="auto" w:fill="FFFFFF"/>
          </w:tcPr>
          <w:p w14:paraId="74F565D3" w14:textId="77777777" w:rsidR="00BF316A" w:rsidRDefault="00BF316A">
            <w:pPr>
              <w:snapToGrid w:val="0"/>
              <w:rPr>
                <w:rFonts w:ascii="Arial" w:hAnsi="Arial" w:cs="Arial"/>
              </w:rPr>
            </w:pPr>
          </w:p>
        </w:tc>
        <w:tc>
          <w:tcPr>
            <w:tcW w:w="659" w:type="dxa"/>
            <w:shd w:val="clear" w:color="auto" w:fill="FFFFFF"/>
          </w:tcPr>
          <w:p w14:paraId="055036FB" w14:textId="77777777" w:rsidR="00BF316A" w:rsidRDefault="00BF316A">
            <w:pPr>
              <w:snapToGrid w:val="0"/>
              <w:rPr>
                <w:rFonts w:ascii="Arial" w:hAnsi="Arial" w:cs="Arial"/>
              </w:rPr>
            </w:pPr>
          </w:p>
        </w:tc>
        <w:tc>
          <w:tcPr>
            <w:tcW w:w="191" w:type="dxa"/>
            <w:vMerge/>
            <w:shd w:val="clear" w:color="auto" w:fill="0000FF"/>
          </w:tcPr>
          <w:p w14:paraId="715A013D" w14:textId="77777777" w:rsidR="00BF316A" w:rsidRDefault="00BF316A">
            <w:pPr>
              <w:snapToGrid w:val="0"/>
            </w:pPr>
          </w:p>
        </w:tc>
      </w:tr>
      <w:tr w:rsidR="00BF316A" w14:paraId="31992AC2" w14:textId="77777777">
        <w:trPr>
          <w:cantSplit/>
          <w:trHeight w:val="251"/>
        </w:trPr>
        <w:tc>
          <w:tcPr>
            <w:tcW w:w="190" w:type="dxa"/>
            <w:vMerge/>
            <w:shd w:val="clear" w:color="auto" w:fill="0000FF"/>
          </w:tcPr>
          <w:p w14:paraId="6BF14999" w14:textId="77777777" w:rsidR="00BF316A" w:rsidRDefault="00BF316A">
            <w:pPr>
              <w:snapToGrid w:val="0"/>
            </w:pPr>
          </w:p>
        </w:tc>
        <w:tc>
          <w:tcPr>
            <w:tcW w:w="3355" w:type="dxa"/>
            <w:gridSpan w:val="3"/>
            <w:shd w:val="clear" w:color="auto" w:fill="FFFFFF"/>
            <w:vAlign w:val="center"/>
          </w:tcPr>
          <w:p w14:paraId="22A15EEE" w14:textId="77777777" w:rsidR="00BF316A" w:rsidRDefault="00BF316A">
            <w:pPr>
              <w:snapToGrid w:val="0"/>
              <w:rPr>
                <w:rFonts w:ascii="Arial" w:hAnsi="Arial" w:cs="Arial"/>
              </w:rPr>
            </w:pPr>
            <w:r>
              <w:rPr>
                <w:rFonts w:ascii="Arial" w:hAnsi="Arial" w:cs="Arial"/>
              </w:rPr>
              <w:t>Arbeitsplatz/Tätigkeitsbereich:</w:t>
            </w:r>
          </w:p>
        </w:tc>
        <w:tc>
          <w:tcPr>
            <w:tcW w:w="3543" w:type="dxa"/>
            <w:shd w:val="clear" w:color="auto" w:fill="FFFFFF"/>
            <w:vAlign w:val="center"/>
          </w:tcPr>
          <w:p w14:paraId="23C39D1D" w14:textId="77777777" w:rsidR="00BF316A" w:rsidRDefault="00BF316A">
            <w:pPr>
              <w:pStyle w:val="berschrift1"/>
              <w:numPr>
                <w:ilvl w:val="0"/>
                <w:numId w:val="0"/>
              </w:numPr>
              <w:rPr>
                <w:b w:val="0"/>
                <w:bCs w:val="0"/>
              </w:rPr>
            </w:pPr>
            <w:r>
              <w:rPr>
                <w:b w:val="0"/>
                <w:bCs w:val="0"/>
              </w:rPr>
              <w:t>Musterbereich</w:t>
            </w:r>
          </w:p>
        </w:tc>
        <w:tc>
          <w:tcPr>
            <w:tcW w:w="993" w:type="dxa"/>
            <w:shd w:val="clear" w:color="auto" w:fill="FFFFFF"/>
          </w:tcPr>
          <w:p w14:paraId="226F3468" w14:textId="77777777" w:rsidR="00BF316A" w:rsidRDefault="00BF316A">
            <w:pPr>
              <w:snapToGrid w:val="0"/>
              <w:rPr>
                <w:rFonts w:ascii="Arial" w:hAnsi="Arial" w:cs="Arial"/>
              </w:rPr>
            </w:pPr>
          </w:p>
        </w:tc>
        <w:tc>
          <w:tcPr>
            <w:tcW w:w="1842" w:type="dxa"/>
            <w:gridSpan w:val="2"/>
            <w:shd w:val="clear" w:color="auto" w:fill="FFFFFF"/>
          </w:tcPr>
          <w:p w14:paraId="1F3A4F94" w14:textId="77777777" w:rsidR="00BF316A" w:rsidRDefault="00BF316A">
            <w:pPr>
              <w:snapToGrid w:val="0"/>
              <w:rPr>
                <w:rFonts w:ascii="Arial" w:hAnsi="Arial" w:cs="Arial"/>
              </w:rPr>
            </w:pPr>
          </w:p>
        </w:tc>
        <w:tc>
          <w:tcPr>
            <w:tcW w:w="659" w:type="dxa"/>
            <w:shd w:val="clear" w:color="auto" w:fill="FFFFFF"/>
          </w:tcPr>
          <w:p w14:paraId="1B0B936B" w14:textId="77777777" w:rsidR="00BF316A" w:rsidRDefault="00BF316A">
            <w:pPr>
              <w:snapToGrid w:val="0"/>
              <w:rPr>
                <w:rFonts w:ascii="Arial" w:hAnsi="Arial" w:cs="Arial"/>
              </w:rPr>
            </w:pPr>
          </w:p>
        </w:tc>
        <w:tc>
          <w:tcPr>
            <w:tcW w:w="191" w:type="dxa"/>
            <w:vMerge/>
            <w:shd w:val="clear" w:color="auto" w:fill="0000FF"/>
          </w:tcPr>
          <w:p w14:paraId="2623419F" w14:textId="77777777" w:rsidR="00BF316A" w:rsidRDefault="00BF316A">
            <w:pPr>
              <w:snapToGrid w:val="0"/>
            </w:pPr>
          </w:p>
        </w:tc>
      </w:tr>
      <w:tr w:rsidR="00BF316A" w14:paraId="5AB8A09A" w14:textId="77777777">
        <w:trPr>
          <w:cantSplit/>
          <w:trHeight w:val="119"/>
        </w:trPr>
        <w:tc>
          <w:tcPr>
            <w:tcW w:w="190" w:type="dxa"/>
            <w:vMerge/>
            <w:shd w:val="clear" w:color="auto" w:fill="0000FF"/>
          </w:tcPr>
          <w:p w14:paraId="5C0A1E94" w14:textId="77777777" w:rsidR="00BF316A" w:rsidRDefault="00BF316A">
            <w:pPr>
              <w:snapToGrid w:val="0"/>
            </w:pPr>
          </w:p>
        </w:tc>
        <w:tc>
          <w:tcPr>
            <w:tcW w:w="10392" w:type="dxa"/>
            <w:gridSpan w:val="8"/>
            <w:shd w:val="clear" w:color="auto" w:fill="0000FF"/>
            <w:vAlign w:val="center"/>
          </w:tcPr>
          <w:p w14:paraId="0B440642" w14:textId="77777777" w:rsidR="00BF316A" w:rsidRDefault="00BF316A">
            <w:pPr>
              <w:pStyle w:val="Liste"/>
              <w:snapToGrid w:val="0"/>
              <w:spacing w:before="60" w:after="0"/>
              <w:jc w:val="center"/>
              <w:rPr>
                <w:rFonts w:ascii="Arial" w:hAnsi="Arial" w:cs="Arial"/>
                <w:b/>
                <w:bCs/>
                <w:color w:val="FFFFFF"/>
                <w:sz w:val="28"/>
              </w:rPr>
            </w:pPr>
            <w:r>
              <w:rPr>
                <w:rFonts w:ascii="Arial" w:hAnsi="Arial" w:cs="Arial"/>
                <w:b/>
                <w:bCs/>
                <w:color w:val="FFFFFF"/>
                <w:sz w:val="28"/>
              </w:rPr>
              <w:t>1. ANWENDUNGSBEREICH</w:t>
            </w:r>
          </w:p>
        </w:tc>
        <w:tc>
          <w:tcPr>
            <w:tcW w:w="191" w:type="dxa"/>
            <w:vMerge/>
            <w:shd w:val="clear" w:color="auto" w:fill="0000FF"/>
          </w:tcPr>
          <w:p w14:paraId="4BB0DA6F" w14:textId="77777777" w:rsidR="00BF316A" w:rsidRDefault="00BF316A">
            <w:pPr>
              <w:snapToGrid w:val="0"/>
            </w:pPr>
          </w:p>
        </w:tc>
      </w:tr>
      <w:tr w:rsidR="00BF316A" w14:paraId="03844E65" w14:textId="77777777">
        <w:trPr>
          <w:cantSplit/>
          <w:trHeight w:val="279"/>
        </w:trPr>
        <w:tc>
          <w:tcPr>
            <w:tcW w:w="190" w:type="dxa"/>
            <w:vMerge/>
            <w:shd w:val="clear" w:color="auto" w:fill="0000FF"/>
          </w:tcPr>
          <w:p w14:paraId="77F60A56" w14:textId="77777777" w:rsidR="00BF316A" w:rsidRDefault="00BF316A">
            <w:pPr>
              <w:snapToGrid w:val="0"/>
            </w:pPr>
          </w:p>
        </w:tc>
        <w:tc>
          <w:tcPr>
            <w:tcW w:w="1210" w:type="dxa"/>
            <w:shd w:val="clear" w:color="auto" w:fill="FFFFFF"/>
          </w:tcPr>
          <w:p w14:paraId="34F76FA4" w14:textId="77777777" w:rsidR="00BF316A" w:rsidRDefault="00BF316A">
            <w:pPr>
              <w:snapToGrid w:val="0"/>
              <w:rPr>
                <w:rFonts w:ascii="Arial" w:hAnsi="Arial" w:cs="Arial"/>
              </w:rPr>
            </w:pPr>
          </w:p>
        </w:tc>
        <w:tc>
          <w:tcPr>
            <w:tcW w:w="7973" w:type="dxa"/>
            <w:gridSpan w:val="5"/>
            <w:tcBorders>
              <w:left w:val="single" w:sz="4" w:space="0" w:color="000000"/>
            </w:tcBorders>
            <w:shd w:val="clear" w:color="auto" w:fill="FFFFFF"/>
          </w:tcPr>
          <w:p w14:paraId="1382BDB9" w14:textId="77777777" w:rsidR="00BF316A" w:rsidRDefault="00186DF4">
            <w:pPr>
              <w:pStyle w:val="berschrift5"/>
              <w:suppressAutoHyphens/>
              <w:overflowPunct/>
              <w:autoSpaceDE/>
              <w:snapToGrid w:val="0"/>
              <w:spacing w:before="0" w:after="0" w:line="360" w:lineRule="atLeast"/>
              <w:textAlignment w:val="auto"/>
              <w:rPr>
                <w:rFonts w:cs="Arial"/>
                <w:bCs w:val="0"/>
                <w:szCs w:val="22"/>
              </w:rPr>
            </w:pPr>
            <w:r>
              <w:rPr>
                <w:rFonts w:cs="Arial"/>
                <w:bCs w:val="0"/>
                <w:szCs w:val="22"/>
              </w:rPr>
              <w:t>Betreiben und Instandhalten der Druckluftanlage</w:t>
            </w:r>
          </w:p>
        </w:tc>
        <w:tc>
          <w:tcPr>
            <w:tcW w:w="1209" w:type="dxa"/>
            <w:gridSpan w:val="2"/>
            <w:tcBorders>
              <w:left w:val="single" w:sz="4" w:space="0" w:color="000000"/>
            </w:tcBorders>
            <w:shd w:val="clear" w:color="auto" w:fill="FFFFFF"/>
          </w:tcPr>
          <w:p w14:paraId="19B51F34" w14:textId="77777777" w:rsidR="00BF316A" w:rsidRDefault="00BF316A">
            <w:pPr>
              <w:snapToGrid w:val="0"/>
              <w:rPr>
                <w:rFonts w:ascii="Arial" w:hAnsi="Arial" w:cs="Arial"/>
              </w:rPr>
            </w:pPr>
          </w:p>
        </w:tc>
        <w:tc>
          <w:tcPr>
            <w:tcW w:w="191" w:type="dxa"/>
            <w:vMerge/>
            <w:shd w:val="clear" w:color="auto" w:fill="0000FF"/>
          </w:tcPr>
          <w:p w14:paraId="547ABBD2" w14:textId="77777777" w:rsidR="00BF316A" w:rsidRDefault="00BF316A">
            <w:pPr>
              <w:snapToGrid w:val="0"/>
            </w:pPr>
          </w:p>
        </w:tc>
      </w:tr>
      <w:tr w:rsidR="00BF316A" w14:paraId="1756A9F4" w14:textId="77777777">
        <w:trPr>
          <w:cantSplit/>
          <w:trHeight w:val="119"/>
        </w:trPr>
        <w:tc>
          <w:tcPr>
            <w:tcW w:w="190" w:type="dxa"/>
            <w:vMerge/>
            <w:shd w:val="clear" w:color="auto" w:fill="0000FF"/>
          </w:tcPr>
          <w:p w14:paraId="05C029C6" w14:textId="77777777" w:rsidR="00BF316A" w:rsidRDefault="00BF316A">
            <w:pPr>
              <w:snapToGrid w:val="0"/>
            </w:pPr>
          </w:p>
        </w:tc>
        <w:tc>
          <w:tcPr>
            <w:tcW w:w="10392" w:type="dxa"/>
            <w:gridSpan w:val="8"/>
            <w:shd w:val="clear" w:color="auto" w:fill="0000FF"/>
            <w:vAlign w:val="center"/>
          </w:tcPr>
          <w:p w14:paraId="380F436F" w14:textId="77777777" w:rsidR="00BF316A" w:rsidRDefault="00BF316A">
            <w:pPr>
              <w:pStyle w:val="Liste"/>
              <w:snapToGrid w:val="0"/>
              <w:spacing w:before="60" w:after="0"/>
              <w:jc w:val="center"/>
              <w:rPr>
                <w:rFonts w:ascii="Arial" w:hAnsi="Arial" w:cs="Arial"/>
                <w:b/>
                <w:bCs/>
                <w:color w:val="FFFFFF"/>
                <w:sz w:val="28"/>
              </w:rPr>
            </w:pPr>
            <w:r>
              <w:rPr>
                <w:rFonts w:ascii="Arial" w:hAnsi="Arial" w:cs="Arial"/>
                <w:b/>
                <w:bCs/>
                <w:color w:val="FFFFFF"/>
                <w:sz w:val="28"/>
              </w:rPr>
              <w:t>2. GEFAHREN FÜR MENSCH UND UMWELT</w:t>
            </w:r>
          </w:p>
        </w:tc>
        <w:tc>
          <w:tcPr>
            <w:tcW w:w="191" w:type="dxa"/>
            <w:vMerge/>
            <w:shd w:val="clear" w:color="auto" w:fill="0000FF"/>
          </w:tcPr>
          <w:p w14:paraId="3C9ABD23" w14:textId="77777777" w:rsidR="00BF316A" w:rsidRDefault="00BF316A">
            <w:pPr>
              <w:snapToGrid w:val="0"/>
            </w:pPr>
          </w:p>
        </w:tc>
      </w:tr>
      <w:tr w:rsidR="00BF316A" w14:paraId="73868F9E" w14:textId="77777777">
        <w:trPr>
          <w:cantSplit/>
          <w:trHeight w:val="1674"/>
        </w:trPr>
        <w:tc>
          <w:tcPr>
            <w:tcW w:w="190" w:type="dxa"/>
            <w:vMerge/>
            <w:shd w:val="clear" w:color="auto" w:fill="0000FF"/>
          </w:tcPr>
          <w:p w14:paraId="72C2BEFE" w14:textId="77777777" w:rsidR="00BF316A" w:rsidRDefault="00BF316A">
            <w:pPr>
              <w:snapToGrid w:val="0"/>
            </w:pPr>
          </w:p>
        </w:tc>
        <w:tc>
          <w:tcPr>
            <w:tcW w:w="1210" w:type="dxa"/>
            <w:shd w:val="clear" w:color="auto" w:fill="FFFFFF"/>
          </w:tcPr>
          <w:p w14:paraId="34260FCF" w14:textId="77777777" w:rsidR="00E816B1" w:rsidRDefault="00E816B1">
            <w:pPr>
              <w:snapToGrid w:val="0"/>
              <w:spacing w:before="120"/>
              <w:jc w:val="center"/>
              <w:rPr>
                <w:rFonts w:ascii="Arial" w:hAnsi="Arial" w:cs="Arial"/>
                <w:sz w:val="18"/>
                <w:szCs w:val="18"/>
              </w:rPr>
            </w:pPr>
            <w:r>
              <w:rPr>
                <w:noProof/>
                <w:lang w:eastAsia="de-DE"/>
              </w:rPr>
            </w:r>
            <w:r>
              <w:rPr>
                <w:noProof/>
                <w:lang w:eastAsia="de-DE"/>
              </w:rPr>
              <w:pict w14:anchorId="33EE4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52.7pt;height:46.35pt;mso-position-horizontal-relative:char;mso-position-vertical-relative:line">
                  <v:imagedata r:id="rId5" o:title=""/>
                  <w10:wrap type="none"/>
                  <w10:anchorlock/>
                </v:shape>
              </w:pict>
            </w:r>
          </w:p>
          <w:p w14:paraId="333943A7" w14:textId="77777777" w:rsidR="00BF316A" w:rsidRDefault="007173E5">
            <w:pPr>
              <w:snapToGrid w:val="0"/>
              <w:spacing w:before="120"/>
              <w:jc w:val="center"/>
              <w:rPr>
                <w:rFonts w:ascii="Arial" w:hAnsi="Arial" w:cs="Arial"/>
                <w:sz w:val="18"/>
                <w:szCs w:val="18"/>
              </w:rPr>
            </w:pPr>
            <w:r>
              <w:rPr>
                <w:rFonts w:ascii="Arial" w:hAnsi="Arial" w:cs="Arial"/>
                <w:noProof/>
                <w:sz w:val="18"/>
                <w:szCs w:val="18"/>
              </w:rPr>
            </w:r>
            <w:r>
              <w:rPr>
                <w:rFonts w:ascii="Arial" w:hAnsi="Arial" w:cs="Arial"/>
                <w:sz w:val="18"/>
                <w:szCs w:val="18"/>
              </w:rPr>
              <w:pict w14:anchorId="3DCBC81E">
                <v:shape id="_x0000_s1028" type="#_x0000_t75" style="width:55.95pt;height:48.9pt;mso-position-horizontal-relative:char;mso-position-vertical-relative:line">
                  <v:imagedata r:id="rId6" o:title=""/>
                  <w10:wrap type="none"/>
                  <w10:anchorlock/>
                </v:shape>
              </w:pict>
            </w:r>
          </w:p>
        </w:tc>
        <w:tc>
          <w:tcPr>
            <w:tcW w:w="7973" w:type="dxa"/>
            <w:gridSpan w:val="5"/>
            <w:tcBorders>
              <w:left w:val="single" w:sz="4" w:space="0" w:color="000000"/>
            </w:tcBorders>
            <w:shd w:val="clear" w:color="auto" w:fill="FFFFFF"/>
          </w:tcPr>
          <w:p w14:paraId="36E53423" w14:textId="77777777" w:rsidR="00B01139" w:rsidRDefault="00B01139" w:rsidP="00B01139">
            <w:pPr>
              <w:suppressAutoHyphens w:val="0"/>
              <w:overflowPunct w:val="0"/>
              <w:autoSpaceDE w:val="0"/>
              <w:autoSpaceDN w:val="0"/>
              <w:adjustRightInd w:val="0"/>
              <w:ind w:left="720"/>
              <w:textAlignment w:val="baseline"/>
              <w:rPr>
                <w:rFonts w:ascii="Arial" w:hAnsi="Arial" w:cs="Arial"/>
                <w:sz w:val="21"/>
                <w:szCs w:val="21"/>
              </w:rPr>
            </w:pPr>
          </w:p>
          <w:p w14:paraId="120DEDB9" w14:textId="77777777" w:rsidR="00186DF4" w:rsidRPr="00B01139" w:rsidRDefault="00186DF4" w:rsidP="00186DF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B01139">
              <w:rPr>
                <w:rFonts w:ascii="Arial" w:hAnsi="Arial" w:cs="Arial"/>
                <w:sz w:val="21"/>
                <w:szCs w:val="21"/>
              </w:rPr>
              <w:t>Gefahr von Gehörschädigungen durch Lärm</w:t>
            </w:r>
          </w:p>
          <w:p w14:paraId="3B657EDD" w14:textId="77777777" w:rsidR="00186DF4" w:rsidRPr="00B01139" w:rsidRDefault="00186DF4" w:rsidP="00186DF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B01139">
              <w:rPr>
                <w:rFonts w:ascii="Arial" w:hAnsi="Arial" w:cs="Arial"/>
                <w:sz w:val="21"/>
                <w:szCs w:val="21"/>
              </w:rPr>
              <w:t xml:space="preserve">Warnung vor unkontrollierten Bewegungen. Der zurückschnellende Schlauch kann Personen treffen und zu Verletzungen führen. </w:t>
            </w:r>
          </w:p>
          <w:p w14:paraId="3FC0C804" w14:textId="77777777" w:rsidR="00186DF4" w:rsidRPr="00B01139" w:rsidRDefault="00186DF4" w:rsidP="00186DF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B01139">
              <w:rPr>
                <w:rFonts w:ascii="Arial" w:hAnsi="Arial" w:cs="Arial"/>
                <w:sz w:val="21"/>
                <w:szCs w:val="21"/>
              </w:rPr>
              <w:t>Gefahr durch unbeabsichtigtes Lösen von Schlauchverbindungen unter Druckluft.</w:t>
            </w:r>
          </w:p>
          <w:p w14:paraId="61C61239" w14:textId="77777777" w:rsidR="00BF316A" w:rsidRPr="00B01139" w:rsidRDefault="00186DF4" w:rsidP="00186DF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B01139">
              <w:rPr>
                <w:rFonts w:ascii="Arial" w:hAnsi="Arial" w:cs="Arial"/>
                <w:sz w:val="21"/>
                <w:szCs w:val="21"/>
              </w:rPr>
              <w:t>Warnung vor heißen Flächen. Das Ansaugen von entzündbaren Gasen etc. kann zu Verpuffungen und Explosionen führen.</w:t>
            </w:r>
          </w:p>
          <w:p w14:paraId="06B60D92" w14:textId="77777777" w:rsidR="00186DF4" w:rsidRPr="00B01139" w:rsidRDefault="00186DF4" w:rsidP="00186DF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B01139">
              <w:rPr>
                <w:rFonts w:ascii="Arial" w:hAnsi="Arial" w:cs="Arial"/>
                <w:sz w:val="21"/>
                <w:szCs w:val="21"/>
              </w:rPr>
              <w:t>Versagen von drucktragenden Wandungen des Behälters, z. B. durch Korrosion mit der Gefahr von Explosion und wegfliegenden Teilen</w:t>
            </w:r>
          </w:p>
          <w:p w14:paraId="11334CFE" w14:textId="77777777" w:rsidR="00B01139" w:rsidRDefault="006E745D" w:rsidP="001B4DCF">
            <w:pPr>
              <w:numPr>
                <w:ilvl w:val="0"/>
                <w:numId w:val="2"/>
              </w:numPr>
              <w:tabs>
                <w:tab w:val="clear" w:pos="720"/>
              </w:tabs>
              <w:suppressAutoHyphens w:val="0"/>
              <w:overflowPunct w:val="0"/>
              <w:autoSpaceDE w:val="0"/>
              <w:autoSpaceDN w:val="0"/>
              <w:adjustRightInd w:val="0"/>
              <w:textAlignment w:val="baseline"/>
              <w:rPr>
                <w:rFonts w:ascii="Arial" w:hAnsi="Arial" w:cs="Arial"/>
                <w:sz w:val="18"/>
                <w:szCs w:val="18"/>
              </w:rPr>
            </w:pPr>
            <w:r w:rsidRPr="00B01139">
              <w:rPr>
                <w:rFonts w:ascii="Arial" w:hAnsi="Arial" w:cs="Arial"/>
                <w:sz w:val="21"/>
                <w:szCs w:val="21"/>
              </w:rPr>
              <w:t xml:space="preserve">Elektrische </w:t>
            </w:r>
            <w:r w:rsidR="001B4DCF">
              <w:rPr>
                <w:rFonts w:ascii="Arial" w:hAnsi="Arial" w:cs="Arial"/>
                <w:sz w:val="21"/>
                <w:szCs w:val="21"/>
              </w:rPr>
              <w:t>Gefährdungen</w:t>
            </w:r>
          </w:p>
        </w:tc>
        <w:tc>
          <w:tcPr>
            <w:tcW w:w="1209" w:type="dxa"/>
            <w:gridSpan w:val="2"/>
            <w:tcBorders>
              <w:left w:val="single" w:sz="4" w:space="0" w:color="000000"/>
            </w:tcBorders>
            <w:shd w:val="clear" w:color="auto" w:fill="FFFFFF"/>
          </w:tcPr>
          <w:p w14:paraId="781D7387" w14:textId="77777777" w:rsidR="00BF316A" w:rsidRDefault="00BF316A">
            <w:pPr>
              <w:pStyle w:val="Liste"/>
              <w:snapToGrid w:val="0"/>
              <w:spacing w:before="120" w:after="0"/>
              <w:rPr>
                <w:sz w:val="16"/>
              </w:rPr>
            </w:pPr>
          </w:p>
          <w:p w14:paraId="1CE5F848" w14:textId="77777777" w:rsidR="00BF316A" w:rsidRDefault="007173E5">
            <w:pPr>
              <w:pStyle w:val="Liste"/>
              <w:snapToGrid w:val="0"/>
              <w:spacing w:before="120" w:after="0"/>
            </w:pPr>
            <w:r>
              <w:rPr>
                <w:noProof/>
              </w:rPr>
            </w:r>
            <w:r>
              <w:pict w14:anchorId="337EA0B6">
                <v:shape id="_x0000_s1029" type="#_x0000_t75" style="width:58.35pt;height:51.3pt;mso-position-horizontal-relative:char;mso-position-vertical-relative:line">
                  <v:imagedata r:id="rId7" o:title=""/>
                  <w10:wrap type="none"/>
                  <w10:anchorlock/>
                </v:shape>
              </w:pict>
            </w:r>
          </w:p>
        </w:tc>
        <w:tc>
          <w:tcPr>
            <w:tcW w:w="191" w:type="dxa"/>
            <w:vMerge/>
            <w:shd w:val="clear" w:color="auto" w:fill="0000FF"/>
          </w:tcPr>
          <w:p w14:paraId="3D72ADE9" w14:textId="77777777" w:rsidR="00BF316A" w:rsidRDefault="00BF316A">
            <w:pPr>
              <w:snapToGrid w:val="0"/>
            </w:pPr>
          </w:p>
        </w:tc>
      </w:tr>
      <w:tr w:rsidR="00BF316A" w14:paraId="4C228B8F" w14:textId="77777777">
        <w:trPr>
          <w:cantSplit/>
          <w:trHeight w:val="119"/>
        </w:trPr>
        <w:tc>
          <w:tcPr>
            <w:tcW w:w="190" w:type="dxa"/>
            <w:vMerge/>
            <w:shd w:val="clear" w:color="auto" w:fill="0000FF"/>
          </w:tcPr>
          <w:p w14:paraId="0C40A7A6" w14:textId="77777777" w:rsidR="00BF316A" w:rsidRDefault="00BF316A">
            <w:pPr>
              <w:snapToGrid w:val="0"/>
            </w:pPr>
          </w:p>
        </w:tc>
        <w:tc>
          <w:tcPr>
            <w:tcW w:w="10392" w:type="dxa"/>
            <w:gridSpan w:val="8"/>
            <w:shd w:val="clear" w:color="auto" w:fill="0000FF"/>
            <w:vAlign w:val="center"/>
          </w:tcPr>
          <w:p w14:paraId="276C398A" w14:textId="77777777" w:rsidR="00BF316A" w:rsidRDefault="00BF316A">
            <w:pPr>
              <w:pStyle w:val="Liste"/>
              <w:snapToGrid w:val="0"/>
              <w:spacing w:before="60" w:after="0"/>
              <w:jc w:val="center"/>
              <w:rPr>
                <w:rFonts w:ascii="Arial" w:hAnsi="Arial" w:cs="Arial"/>
                <w:b/>
                <w:bCs/>
                <w:color w:val="FFFFFF"/>
                <w:sz w:val="28"/>
              </w:rPr>
            </w:pPr>
            <w:r>
              <w:rPr>
                <w:rFonts w:ascii="Arial" w:hAnsi="Arial" w:cs="Arial"/>
                <w:b/>
                <w:bCs/>
                <w:color w:val="FFFFFF"/>
                <w:sz w:val="28"/>
              </w:rPr>
              <w:t>3. SCHUTZMAßNAHMEN UND VERHALTENSREGELN</w:t>
            </w:r>
          </w:p>
        </w:tc>
        <w:tc>
          <w:tcPr>
            <w:tcW w:w="191" w:type="dxa"/>
            <w:vMerge/>
            <w:shd w:val="clear" w:color="auto" w:fill="0000FF"/>
          </w:tcPr>
          <w:p w14:paraId="7DE81961" w14:textId="77777777" w:rsidR="00BF316A" w:rsidRDefault="00BF316A">
            <w:pPr>
              <w:snapToGrid w:val="0"/>
            </w:pPr>
          </w:p>
        </w:tc>
      </w:tr>
      <w:tr w:rsidR="00BF316A" w14:paraId="56677536" w14:textId="77777777">
        <w:trPr>
          <w:cantSplit/>
          <w:trHeight w:val="4439"/>
        </w:trPr>
        <w:tc>
          <w:tcPr>
            <w:tcW w:w="190" w:type="dxa"/>
            <w:vMerge/>
            <w:shd w:val="clear" w:color="auto" w:fill="0000FF"/>
          </w:tcPr>
          <w:p w14:paraId="6450C763" w14:textId="77777777" w:rsidR="00BF316A" w:rsidRDefault="00BF316A">
            <w:pPr>
              <w:snapToGrid w:val="0"/>
            </w:pPr>
          </w:p>
        </w:tc>
        <w:tc>
          <w:tcPr>
            <w:tcW w:w="1210" w:type="dxa"/>
            <w:shd w:val="clear" w:color="auto" w:fill="FFFFFF"/>
          </w:tcPr>
          <w:p w14:paraId="09FE0406" w14:textId="77777777" w:rsidR="00BF316A" w:rsidRDefault="00BF316A">
            <w:pPr>
              <w:snapToGrid w:val="0"/>
              <w:rPr>
                <w:sz w:val="12"/>
              </w:rPr>
            </w:pPr>
          </w:p>
          <w:p w14:paraId="70ED1299" w14:textId="77777777" w:rsidR="00BF316A" w:rsidRDefault="00BF316A">
            <w:pPr>
              <w:spacing w:after="120"/>
              <w:rPr>
                <w:sz w:val="12"/>
              </w:rPr>
            </w:pPr>
          </w:p>
          <w:p w14:paraId="51EF6F2B" w14:textId="77777777" w:rsidR="00BF316A" w:rsidRDefault="009C1E4A">
            <w:pPr>
              <w:spacing w:after="120"/>
              <w:rPr>
                <w:sz w:val="12"/>
              </w:rPr>
            </w:pPr>
            <w:r>
              <w:pict w14:anchorId="1BE83F36">
                <v:shape id="_x0000_i1028" type="#_x0000_t75" style="width:51.75pt;height:51.75pt">
                  <v:imagedata r:id="rId8" o:title=""/>
                </v:shape>
              </w:pict>
            </w:r>
          </w:p>
          <w:p w14:paraId="69889A90" w14:textId="77777777" w:rsidR="00BF316A" w:rsidRDefault="009C1E4A">
            <w:pPr>
              <w:spacing w:after="120"/>
              <w:rPr>
                <w:rFonts w:ascii="Arial" w:hAnsi="Arial" w:cs="Arial"/>
                <w:sz w:val="18"/>
                <w:szCs w:val="21"/>
              </w:rPr>
            </w:pPr>
            <w:r>
              <w:pict w14:anchorId="37CDACF8">
                <v:shape id="_x0000_i1029" type="#_x0000_t75" style="width:51.75pt;height:51.75pt">
                  <v:imagedata r:id="rId9" o:title=""/>
                </v:shape>
              </w:pict>
            </w:r>
          </w:p>
        </w:tc>
        <w:tc>
          <w:tcPr>
            <w:tcW w:w="7973" w:type="dxa"/>
            <w:gridSpan w:val="5"/>
            <w:tcBorders>
              <w:left w:val="single" w:sz="4" w:space="0" w:color="000000"/>
            </w:tcBorders>
            <w:shd w:val="clear" w:color="auto" w:fill="FFFFFF"/>
          </w:tcPr>
          <w:p w14:paraId="389E6D44" w14:textId="77777777" w:rsidR="00B01139" w:rsidRDefault="00B01139" w:rsidP="00B01139">
            <w:pPr>
              <w:suppressAutoHyphens w:val="0"/>
              <w:overflowPunct w:val="0"/>
              <w:autoSpaceDE w:val="0"/>
              <w:autoSpaceDN w:val="0"/>
              <w:adjustRightInd w:val="0"/>
              <w:ind w:left="720"/>
              <w:textAlignment w:val="baseline"/>
              <w:rPr>
                <w:rFonts w:ascii="Arial" w:hAnsi="Arial" w:cs="Arial"/>
                <w:sz w:val="21"/>
                <w:szCs w:val="21"/>
              </w:rPr>
            </w:pPr>
          </w:p>
          <w:p w14:paraId="30D29336" w14:textId="77777777" w:rsidR="00797DFE" w:rsidRPr="00797DFE" w:rsidRDefault="00797DF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797DFE">
              <w:rPr>
                <w:rFonts w:ascii="Arial" w:hAnsi="Arial" w:cs="Arial"/>
                <w:sz w:val="21"/>
                <w:szCs w:val="21"/>
              </w:rPr>
              <w:t xml:space="preserve">Nur geprüfte Druckanlagen verwenden. </w:t>
            </w:r>
          </w:p>
          <w:p w14:paraId="1966395D" w14:textId="77777777" w:rsidR="00991A1E" w:rsidRPr="00991A1E" w:rsidRDefault="00991A1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991A1E">
              <w:rPr>
                <w:rFonts w:ascii="Arial" w:hAnsi="Arial" w:cs="Arial"/>
                <w:sz w:val="21"/>
                <w:szCs w:val="21"/>
              </w:rPr>
              <w:t>Betriebsanleitung des Herstellers und angebrachte Warn- und Hinweisschilder beachten.</w:t>
            </w:r>
          </w:p>
          <w:p w14:paraId="01B367DA" w14:textId="77777777" w:rsidR="00991A1E" w:rsidRPr="00991A1E" w:rsidRDefault="00991A1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Im Lärmbereich </w:t>
            </w:r>
            <w:r w:rsidRPr="00991A1E">
              <w:rPr>
                <w:rFonts w:ascii="Arial" w:hAnsi="Arial" w:cs="Arial"/>
                <w:sz w:val="21"/>
                <w:szCs w:val="21"/>
              </w:rPr>
              <w:t>Gehörschutz tragen.</w:t>
            </w:r>
          </w:p>
          <w:p w14:paraId="5AA3B91C" w14:textId="77777777" w:rsidR="00991A1E" w:rsidRPr="00991A1E" w:rsidRDefault="00991A1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991A1E">
              <w:rPr>
                <w:rFonts w:ascii="Arial" w:hAnsi="Arial" w:cs="Arial"/>
                <w:sz w:val="21"/>
                <w:szCs w:val="21"/>
              </w:rPr>
              <w:t>Betrieb nicht ohne erforderliche Abdeckungen an Ventilatoren/Keilriemen.</w:t>
            </w:r>
          </w:p>
          <w:p w14:paraId="560159BD" w14:textId="77777777" w:rsidR="00991A1E" w:rsidRPr="00991A1E" w:rsidRDefault="00991A1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991A1E">
              <w:rPr>
                <w:rFonts w:ascii="Arial" w:hAnsi="Arial" w:cs="Arial"/>
                <w:sz w:val="21"/>
                <w:szCs w:val="21"/>
              </w:rPr>
              <w:t xml:space="preserve">Bei der Aufstellung auf Standsicherheit achten. </w:t>
            </w:r>
          </w:p>
          <w:p w14:paraId="0CDC8E17" w14:textId="77777777" w:rsidR="00991A1E" w:rsidRPr="00991A1E" w:rsidRDefault="00991A1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991A1E">
              <w:rPr>
                <w:rFonts w:ascii="Arial" w:hAnsi="Arial" w:cs="Arial"/>
                <w:sz w:val="21"/>
                <w:szCs w:val="21"/>
              </w:rPr>
              <w:t>Regelung regelmäßig kontrollieren: während Volllast Luftaustrittventile schließen, Maschine muss in Leerlaufbetrieb gehen (automatische Abschaltung).</w:t>
            </w:r>
          </w:p>
          <w:p w14:paraId="0443C773" w14:textId="77777777" w:rsidR="001B4DCF" w:rsidRDefault="00991A1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1B4DCF">
              <w:rPr>
                <w:rFonts w:ascii="Arial" w:hAnsi="Arial" w:cs="Arial"/>
                <w:sz w:val="21"/>
                <w:szCs w:val="21"/>
              </w:rPr>
              <w:t>Bei Inbetriebnahme das Pumpen gegen geschlossenen Schieber vermeiden</w:t>
            </w:r>
            <w:r w:rsidR="001B4DCF" w:rsidRPr="001B4DCF">
              <w:rPr>
                <w:rFonts w:ascii="Arial" w:hAnsi="Arial" w:cs="Arial"/>
                <w:sz w:val="21"/>
                <w:szCs w:val="21"/>
              </w:rPr>
              <w:t>. Auf richtige Stellung der Armaturen achten. Druckanzeigen kontrollieren</w:t>
            </w:r>
            <w:r w:rsidR="001B4DCF">
              <w:rPr>
                <w:rFonts w:ascii="Arial" w:hAnsi="Arial" w:cs="Arial"/>
                <w:sz w:val="21"/>
                <w:szCs w:val="21"/>
              </w:rPr>
              <w:t>.</w:t>
            </w:r>
          </w:p>
          <w:p w14:paraId="37473802" w14:textId="77777777" w:rsidR="00797DFE" w:rsidRPr="001B4DCF" w:rsidRDefault="00797DF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1B4DCF">
              <w:rPr>
                <w:rFonts w:ascii="Arial" w:hAnsi="Arial" w:cs="Arial"/>
                <w:sz w:val="21"/>
                <w:szCs w:val="21"/>
              </w:rPr>
              <w:t>Sicherheitsventile, Manometer und Armaturen nicht unwirksam machen.</w:t>
            </w:r>
          </w:p>
          <w:p w14:paraId="423C652A" w14:textId="77777777" w:rsidR="00797DFE" w:rsidRPr="00797DFE" w:rsidRDefault="00797DF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797DFE">
              <w:rPr>
                <w:rFonts w:ascii="Arial" w:hAnsi="Arial" w:cs="Arial"/>
                <w:sz w:val="21"/>
                <w:szCs w:val="21"/>
              </w:rPr>
              <w:t>Druckanlagenteile (z. B. Behälter, Leitungen, Sicherheitsventile, Armaturen, Manometer) vor Beschädigungen schützen.</w:t>
            </w:r>
          </w:p>
          <w:p w14:paraId="2201DE31" w14:textId="77777777" w:rsidR="00797DFE" w:rsidRPr="00797DFE" w:rsidRDefault="00797DFE" w:rsidP="00797DFE">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797DFE">
              <w:rPr>
                <w:rFonts w:ascii="Arial" w:hAnsi="Arial" w:cs="Arial"/>
                <w:sz w:val="21"/>
                <w:szCs w:val="21"/>
              </w:rPr>
              <w:t>Auf regelmäßige Entleerung von Kondensatbehältern achten.</w:t>
            </w:r>
          </w:p>
          <w:p w14:paraId="3CB5C0CA" w14:textId="77777777" w:rsidR="00177F57" w:rsidRPr="00DB2624" w:rsidRDefault="00797DFE" w:rsidP="00DB262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797DFE">
              <w:rPr>
                <w:rFonts w:ascii="Arial" w:hAnsi="Arial" w:cs="Arial"/>
                <w:sz w:val="21"/>
                <w:szCs w:val="21"/>
              </w:rPr>
              <w:t>Zulässige</w:t>
            </w:r>
            <w:r w:rsidR="001B4DCF">
              <w:rPr>
                <w:rFonts w:ascii="Arial" w:hAnsi="Arial" w:cs="Arial"/>
                <w:sz w:val="21"/>
                <w:szCs w:val="21"/>
              </w:rPr>
              <w:t xml:space="preserve">n </w:t>
            </w:r>
            <w:r w:rsidRPr="00797DFE">
              <w:rPr>
                <w:rFonts w:ascii="Arial" w:hAnsi="Arial" w:cs="Arial"/>
                <w:sz w:val="21"/>
                <w:szCs w:val="21"/>
              </w:rPr>
              <w:t>Betriebsdruck P</w:t>
            </w:r>
            <w:r w:rsidRPr="00797DFE">
              <w:rPr>
                <w:rFonts w:ascii="Arial" w:hAnsi="Arial" w:cs="Arial"/>
                <w:sz w:val="21"/>
                <w:szCs w:val="21"/>
                <w:vertAlign w:val="subscript"/>
              </w:rPr>
              <w:t>B</w:t>
            </w:r>
            <w:r w:rsidRPr="00797DFE">
              <w:rPr>
                <w:rFonts w:ascii="Arial" w:hAnsi="Arial" w:cs="Arial"/>
                <w:sz w:val="21"/>
                <w:szCs w:val="21"/>
              </w:rPr>
              <w:t xml:space="preserve"> /</w:t>
            </w:r>
            <w:r w:rsidR="001B4DCF">
              <w:rPr>
                <w:rFonts w:ascii="Arial" w:hAnsi="Arial" w:cs="Arial"/>
                <w:sz w:val="21"/>
                <w:szCs w:val="21"/>
              </w:rPr>
              <w:t xml:space="preserve"> Zulässige</w:t>
            </w:r>
            <w:r w:rsidRPr="00797DFE">
              <w:rPr>
                <w:rFonts w:ascii="Arial" w:hAnsi="Arial" w:cs="Arial"/>
                <w:sz w:val="21"/>
                <w:szCs w:val="21"/>
              </w:rPr>
              <w:t xml:space="preserve"> Betriebstemperatur T</w:t>
            </w:r>
            <w:r w:rsidRPr="00797DFE">
              <w:rPr>
                <w:rFonts w:ascii="Arial" w:hAnsi="Arial" w:cs="Arial"/>
                <w:sz w:val="21"/>
                <w:szCs w:val="21"/>
                <w:vertAlign w:val="subscript"/>
              </w:rPr>
              <w:t>B</w:t>
            </w:r>
            <w:r w:rsidRPr="00797DFE">
              <w:rPr>
                <w:rFonts w:ascii="Arial" w:hAnsi="Arial" w:cs="Arial"/>
                <w:sz w:val="21"/>
                <w:szCs w:val="21"/>
              </w:rPr>
              <w:t xml:space="preserve"> nicht überschreiten.</w:t>
            </w:r>
          </w:p>
          <w:p w14:paraId="23B1C7B2" w14:textId="77777777" w:rsidR="00BF316A" w:rsidRPr="00177F57" w:rsidRDefault="00797DFE" w:rsidP="00DB2624">
            <w:pPr>
              <w:numPr>
                <w:ilvl w:val="0"/>
                <w:numId w:val="2"/>
              </w:numPr>
              <w:tabs>
                <w:tab w:val="clear" w:pos="720"/>
              </w:tabs>
              <w:suppressAutoHyphens w:val="0"/>
              <w:overflowPunct w:val="0"/>
              <w:autoSpaceDE w:val="0"/>
              <w:autoSpaceDN w:val="0"/>
              <w:adjustRightInd w:val="0"/>
              <w:textAlignment w:val="baseline"/>
              <w:rPr>
                <w:rFonts w:ascii="Arial" w:hAnsi="Arial" w:cs="Arial"/>
                <w:sz w:val="18"/>
                <w:szCs w:val="21"/>
              </w:rPr>
            </w:pPr>
            <w:r w:rsidRPr="00177F57">
              <w:rPr>
                <w:rFonts w:ascii="Arial" w:hAnsi="Arial" w:cs="Arial"/>
                <w:sz w:val="21"/>
                <w:szCs w:val="21"/>
              </w:rPr>
              <w:t>Druckanzeigen an Druckanlagenteilen regelmäßig kontrollieren.</w:t>
            </w:r>
          </w:p>
          <w:p w14:paraId="7646C7FC" w14:textId="77777777" w:rsidR="00B01139" w:rsidRDefault="00B01139" w:rsidP="00B01139">
            <w:pPr>
              <w:snapToGrid w:val="0"/>
              <w:spacing w:before="120"/>
              <w:ind w:left="720"/>
              <w:rPr>
                <w:rFonts w:ascii="Arial" w:hAnsi="Arial" w:cs="Arial"/>
                <w:sz w:val="18"/>
                <w:szCs w:val="21"/>
              </w:rPr>
            </w:pPr>
          </w:p>
        </w:tc>
        <w:tc>
          <w:tcPr>
            <w:tcW w:w="1209" w:type="dxa"/>
            <w:gridSpan w:val="2"/>
            <w:tcBorders>
              <w:left w:val="single" w:sz="4" w:space="0" w:color="000000"/>
            </w:tcBorders>
            <w:shd w:val="clear" w:color="auto" w:fill="FFFFFF"/>
          </w:tcPr>
          <w:p w14:paraId="147303F6" w14:textId="77777777" w:rsidR="00BF316A" w:rsidRDefault="00BF316A">
            <w:pPr>
              <w:snapToGrid w:val="0"/>
              <w:spacing w:before="120"/>
              <w:ind w:right="85"/>
              <w:rPr>
                <w:sz w:val="12"/>
              </w:rPr>
            </w:pPr>
          </w:p>
          <w:p w14:paraId="1B6BC01F" w14:textId="77777777" w:rsidR="00BF316A" w:rsidRDefault="00BF316A">
            <w:pPr>
              <w:snapToGrid w:val="0"/>
              <w:spacing w:before="120"/>
              <w:ind w:right="85"/>
              <w:rPr>
                <w:sz w:val="12"/>
              </w:rPr>
            </w:pPr>
          </w:p>
          <w:p w14:paraId="0FB6313E" w14:textId="77777777" w:rsidR="00BF316A" w:rsidRDefault="00BF316A">
            <w:pPr>
              <w:snapToGrid w:val="0"/>
              <w:spacing w:before="120"/>
              <w:ind w:right="85"/>
            </w:pPr>
          </w:p>
          <w:p w14:paraId="5B8BD20B" w14:textId="77777777" w:rsidR="00BF316A" w:rsidRDefault="00BF316A">
            <w:pPr>
              <w:snapToGrid w:val="0"/>
              <w:spacing w:before="120"/>
              <w:ind w:right="85"/>
              <w:rPr>
                <w:rFonts w:ascii="Arial" w:hAnsi="Arial" w:cs="Arial"/>
                <w:sz w:val="12"/>
              </w:rPr>
            </w:pPr>
          </w:p>
          <w:p w14:paraId="1E05C485" w14:textId="77777777" w:rsidR="00BF316A" w:rsidRDefault="00BF316A">
            <w:pPr>
              <w:snapToGrid w:val="0"/>
              <w:spacing w:before="120"/>
              <w:ind w:right="85"/>
            </w:pPr>
          </w:p>
          <w:p w14:paraId="5E50D198" w14:textId="77777777" w:rsidR="00BF316A" w:rsidRDefault="00BF316A">
            <w:pPr>
              <w:snapToGrid w:val="0"/>
              <w:spacing w:before="120"/>
              <w:ind w:right="85"/>
              <w:rPr>
                <w:sz w:val="12"/>
              </w:rPr>
            </w:pPr>
          </w:p>
          <w:p w14:paraId="5D85A5A9" w14:textId="77777777" w:rsidR="00BF316A" w:rsidRDefault="00BF316A">
            <w:pPr>
              <w:snapToGrid w:val="0"/>
              <w:spacing w:before="120"/>
              <w:ind w:right="85"/>
              <w:rPr>
                <w:sz w:val="12"/>
              </w:rPr>
            </w:pPr>
          </w:p>
        </w:tc>
        <w:tc>
          <w:tcPr>
            <w:tcW w:w="191" w:type="dxa"/>
            <w:vMerge/>
            <w:shd w:val="clear" w:color="auto" w:fill="0000FF"/>
          </w:tcPr>
          <w:p w14:paraId="6B311E62" w14:textId="77777777" w:rsidR="00BF316A" w:rsidRDefault="00BF316A">
            <w:pPr>
              <w:snapToGrid w:val="0"/>
            </w:pPr>
          </w:p>
        </w:tc>
      </w:tr>
      <w:tr w:rsidR="00BF316A" w14:paraId="059D885E" w14:textId="77777777">
        <w:trPr>
          <w:cantSplit/>
          <w:trHeight w:val="119"/>
        </w:trPr>
        <w:tc>
          <w:tcPr>
            <w:tcW w:w="190" w:type="dxa"/>
            <w:vMerge/>
            <w:shd w:val="clear" w:color="auto" w:fill="0000FF"/>
          </w:tcPr>
          <w:p w14:paraId="5A0869C3" w14:textId="77777777" w:rsidR="00BF316A" w:rsidRDefault="00BF316A">
            <w:pPr>
              <w:snapToGrid w:val="0"/>
            </w:pPr>
          </w:p>
        </w:tc>
        <w:tc>
          <w:tcPr>
            <w:tcW w:w="10392" w:type="dxa"/>
            <w:gridSpan w:val="8"/>
            <w:shd w:val="clear" w:color="auto" w:fill="0000FF"/>
            <w:vAlign w:val="center"/>
          </w:tcPr>
          <w:p w14:paraId="0FCE532E" w14:textId="77777777" w:rsidR="00BF316A" w:rsidRDefault="00BF316A">
            <w:pPr>
              <w:pStyle w:val="Liste"/>
              <w:snapToGrid w:val="0"/>
              <w:spacing w:before="60" w:after="0"/>
              <w:jc w:val="center"/>
              <w:rPr>
                <w:rFonts w:ascii="Arial" w:hAnsi="Arial" w:cs="Arial"/>
                <w:b/>
                <w:bCs/>
                <w:color w:val="FFFFFF"/>
                <w:sz w:val="28"/>
              </w:rPr>
            </w:pPr>
            <w:r>
              <w:rPr>
                <w:rFonts w:ascii="Arial" w:hAnsi="Arial" w:cs="Arial"/>
                <w:b/>
                <w:bCs/>
                <w:color w:val="FFFFFF"/>
                <w:sz w:val="28"/>
              </w:rPr>
              <w:t>4. VERHALTEN BEI STÖRUNGEN</w:t>
            </w:r>
          </w:p>
        </w:tc>
        <w:tc>
          <w:tcPr>
            <w:tcW w:w="191" w:type="dxa"/>
            <w:vMerge/>
            <w:shd w:val="clear" w:color="auto" w:fill="0000FF"/>
          </w:tcPr>
          <w:p w14:paraId="7959D06B" w14:textId="77777777" w:rsidR="00BF316A" w:rsidRDefault="00BF316A">
            <w:pPr>
              <w:snapToGrid w:val="0"/>
            </w:pPr>
          </w:p>
        </w:tc>
      </w:tr>
      <w:tr w:rsidR="00BF316A" w14:paraId="23319D2A" w14:textId="77777777">
        <w:trPr>
          <w:cantSplit/>
          <w:trHeight w:val="774"/>
        </w:trPr>
        <w:tc>
          <w:tcPr>
            <w:tcW w:w="190" w:type="dxa"/>
            <w:vMerge/>
            <w:shd w:val="clear" w:color="auto" w:fill="0000FF"/>
          </w:tcPr>
          <w:p w14:paraId="07853C6B" w14:textId="77777777" w:rsidR="00BF316A" w:rsidRDefault="00BF316A">
            <w:pPr>
              <w:snapToGrid w:val="0"/>
            </w:pPr>
          </w:p>
        </w:tc>
        <w:tc>
          <w:tcPr>
            <w:tcW w:w="1210" w:type="dxa"/>
            <w:shd w:val="clear" w:color="auto" w:fill="FFFFFF"/>
            <w:vAlign w:val="center"/>
          </w:tcPr>
          <w:p w14:paraId="1D6B862D" w14:textId="77777777" w:rsidR="00BF316A" w:rsidRDefault="00A144D6">
            <w:pPr>
              <w:snapToGrid w:val="0"/>
              <w:spacing w:before="120" w:after="120"/>
              <w:rPr>
                <w:rFonts w:ascii="Arial" w:hAnsi="Arial" w:cs="Arial"/>
                <w:sz w:val="18"/>
                <w:szCs w:val="21"/>
              </w:rPr>
            </w:pPr>
            <w:r>
              <w:pict w14:anchorId="68718254">
                <v:shape id="_x0000_i1030" type="#_x0000_t75" style="width:51.75pt;height:51.75pt">
                  <v:imagedata r:id="rId9" o:title=""/>
                </v:shape>
              </w:pict>
            </w:r>
          </w:p>
        </w:tc>
        <w:tc>
          <w:tcPr>
            <w:tcW w:w="7973" w:type="dxa"/>
            <w:gridSpan w:val="5"/>
            <w:tcBorders>
              <w:left w:val="single" w:sz="4" w:space="0" w:color="000000"/>
            </w:tcBorders>
            <w:shd w:val="clear" w:color="auto" w:fill="FFFFFF"/>
          </w:tcPr>
          <w:p w14:paraId="410733C1" w14:textId="77777777" w:rsidR="00B01139" w:rsidRDefault="00B01139" w:rsidP="00B01139">
            <w:pPr>
              <w:suppressAutoHyphens w:val="0"/>
              <w:overflowPunct w:val="0"/>
              <w:autoSpaceDE w:val="0"/>
              <w:autoSpaceDN w:val="0"/>
              <w:adjustRightInd w:val="0"/>
              <w:ind w:left="720"/>
              <w:textAlignment w:val="baseline"/>
              <w:rPr>
                <w:rFonts w:ascii="Arial" w:hAnsi="Arial" w:cs="Arial"/>
                <w:sz w:val="21"/>
                <w:szCs w:val="21"/>
              </w:rPr>
            </w:pPr>
          </w:p>
          <w:p w14:paraId="4C5950EC" w14:textId="77777777" w:rsidR="009C1E4A" w:rsidRPr="009C1E4A" w:rsidRDefault="009C1E4A" w:rsidP="009C1E4A">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9C1E4A">
              <w:rPr>
                <w:rFonts w:ascii="Arial" w:hAnsi="Arial" w:cs="Arial"/>
                <w:sz w:val="21"/>
                <w:szCs w:val="21"/>
              </w:rPr>
              <w:t>Druckanlage außer Betrieb nehmen</w:t>
            </w:r>
            <w:r w:rsidR="001B4DCF">
              <w:rPr>
                <w:rFonts w:ascii="Arial" w:hAnsi="Arial" w:cs="Arial"/>
                <w:sz w:val="21"/>
                <w:szCs w:val="21"/>
              </w:rPr>
              <w:t xml:space="preserve"> und vom Netz trennen</w:t>
            </w:r>
            <w:r w:rsidRPr="009C1E4A">
              <w:rPr>
                <w:rFonts w:ascii="Arial" w:hAnsi="Arial" w:cs="Arial"/>
                <w:sz w:val="21"/>
                <w:szCs w:val="21"/>
              </w:rPr>
              <w:t>, notfalls Bereich um Druckanlage absichern.</w:t>
            </w:r>
          </w:p>
          <w:p w14:paraId="19825776" w14:textId="77777777" w:rsidR="009C1E4A" w:rsidRPr="009C1E4A" w:rsidRDefault="009C1E4A" w:rsidP="009C1E4A">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9C1E4A">
              <w:rPr>
                <w:rFonts w:ascii="Arial" w:hAnsi="Arial" w:cs="Arial"/>
                <w:sz w:val="21"/>
                <w:szCs w:val="21"/>
              </w:rPr>
              <w:t>Druckanlage gegen weitere Verwendung sichern.</w:t>
            </w:r>
          </w:p>
          <w:p w14:paraId="386208A8" w14:textId="77777777" w:rsidR="00DB2624" w:rsidRDefault="009C1E4A" w:rsidP="00DB262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9C1E4A">
              <w:rPr>
                <w:rFonts w:ascii="Arial" w:hAnsi="Arial" w:cs="Arial"/>
                <w:sz w:val="21"/>
                <w:szCs w:val="21"/>
              </w:rPr>
              <w:t>Umgehend verantwortliche Person …………………………………….. informieren</w:t>
            </w:r>
            <w:r>
              <w:rPr>
                <w:rFonts w:ascii="Arial" w:hAnsi="Arial" w:cs="Arial"/>
                <w:sz w:val="20"/>
                <w:szCs w:val="21"/>
              </w:rPr>
              <w:t xml:space="preserve"> </w:t>
            </w:r>
          </w:p>
          <w:p w14:paraId="23F2F71D" w14:textId="77777777" w:rsidR="00177F57" w:rsidRPr="00DB2624" w:rsidRDefault="009C1E4A" w:rsidP="00DB262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DB2624">
              <w:rPr>
                <w:rFonts w:ascii="Arial" w:hAnsi="Arial" w:cs="Arial"/>
                <w:sz w:val="21"/>
                <w:szCs w:val="21"/>
              </w:rPr>
              <w:t>Störungsbeseitigung nur durch Fachpersonal.</w:t>
            </w:r>
          </w:p>
          <w:p w14:paraId="3AFEE475" w14:textId="77777777" w:rsidR="00BF316A" w:rsidRPr="00177F57" w:rsidRDefault="009C1E4A" w:rsidP="00DB2624">
            <w:pPr>
              <w:numPr>
                <w:ilvl w:val="0"/>
                <w:numId w:val="2"/>
              </w:numPr>
              <w:tabs>
                <w:tab w:val="clear" w:pos="720"/>
              </w:tabs>
              <w:suppressAutoHyphens w:val="0"/>
              <w:overflowPunct w:val="0"/>
              <w:autoSpaceDE w:val="0"/>
              <w:autoSpaceDN w:val="0"/>
              <w:adjustRightInd w:val="0"/>
              <w:textAlignment w:val="baseline"/>
              <w:rPr>
                <w:rFonts w:ascii="Arial" w:hAnsi="Arial" w:cs="Arial"/>
                <w:sz w:val="20"/>
                <w:szCs w:val="21"/>
              </w:rPr>
            </w:pPr>
            <w:r w:rsidRPr="00177F57">
              <w:rPr>
                <w:rFonts w:ascii="Arial" w:hAnsi="Arial" w:cs="Arial"/>
                <w:sz w:val="21"/>
                <w:szCs w:val="21"/>
              </w:rPr>
              <w:t>Druckanlage erst nach Störungsbeseitigung</w:t>
            </w:r>
            <w:r w:rsidR="00B01139" w:rsidRPr="00177F57">
              <w:rPr>
                <w:rFonts w:ascii="Arial" w:hAnsi="Arial" w:cs="Arial"/>
                <w:sz w:val="21"/>
                <w:szCs w:val="21"/>
              </w:rPr>
              <w:t>, er</w:t>
            </w:r>
            <w:r w:rsidRPr="00177F57">
              <w:rPr>
                <w:rFonts w:ascii="Arial" w:hAnsi="Arial" w:cs="Arial"/>
                <w:sz w:val="21"/>
                <w:szCs w:val="21"/>
              </w:rPr>
              <w:t xml:space="preserve">folgter Freigabe </w:t>
            </w:r>
            <w:r w:rsidR="00B01139" w:rsidRPr="00177F57">
              <w:rPr>
                <w:rFonts w:ascii="Arial" w:hAnsi="Arial" w:cs="Arial"/>
                <w:sz w:val="21"/>
                <w:szCs w:val="21"/>
              </w:rPr>
              <w:t xml:space="preserve">und </w:t>
            </w:r>
            <w:r w:rsidRPr="00177F57">
              <w:rPr>
                <w:rFonts w:ascii="Arial" w:hAnsi="Arial" w:cs="Arial"/>
                <w:sz w:val="21"/>
                <w:szCs w:val="21"/>
              </w:rPr>
              <w:t>nach evtl. erforderlicher Prüfung vor Wiederinbetriebnahme in Betrieb nehmen.</w:t>
            </w:r>
          </w:p>
          <w:p w14:paraId="5F8F3CEF" w14:textId="77777777" w:rsidR="00B01139" w:rsidRPr="009C1E4A" w:rsidRDefault="00B01139" w:rsidP="00B01139">
            <w:pPr>
              <w:snapToGrid w:val="0"/>
              <w:spacing w:before="120"/>
              <w:ind w:left="720"/>
              <w:rPr>
                <w:rFonts w:ascii="Arial" w:hAnsi="Arial" w:cs="Arial"/>
                <w:sz w:val="20"/>
                <w:szCs w:val="21"/>
              </w:rPr>
            </w:pPr>
          </w:p>
        </w:tc>
        <w:tc>
          <w:tcPr>
            <w:tcW w:w="1209" w:type="dxa"/>
            <w:gridSpan w:val="2"/>
            <w:tcBorders>
              <w:left w:val="single" w:sz="4" w:space="0" w:color="000000"/>
            </w:tcBorders>
            <w:shd w:val="clear" w:color="auto" w:fill="FFFFFF"/>
          </w:tcPr>
          <w:p w14:paraId="15219443" w14:textId="77777777" w:rsidR="00BF316A" w:rsidRDefault="00BF316A">
            <w:pPr>
              <w:pStyle w:val="Liste"/>
              <w:snapToGrid w:val="0"/>
              <w:spacing w:before="120" w:after="0"/>
            </w:pPr>
          </w:p>
        </w:tc>
        <w:tc>
          <w:tcPr>
            <w:tcW w:w="191" w:type="dxa"/>
            <w:vMerge/>
            <w:shd w:val="clear" w:color="auto" w:fill="0000FF"/>
          </w:tcPr>
          <w:p w14:paraId="44419659" w14:textId="77777777" w:rsidR="00BF316A" w:rsidRDefault="00BF316A">
            <w:pPr>
              <w:snapToGrid w:val="0"/>
            </w:pPr>
          </w:p>
        </w:tc>
      </w:tr>
      <w:tr w:rsidR="00BF316A" w14:paraId="73D83BDB" w14:textId="77777777">
        <w:trPr>
          <w:cantSplit/>
          <w:trHeight w:val="173"/>
        </w:trPr>
        <w:tc>
          <w:tcPr>
            <w:tcW w:w="190" w:type="dxa"/>
            <w:vMerge/>
            <w:shd w:val="clear" w:color="auto" w:fill="0000FF"/>
          </w:tcPr>
          <w:p w14:paraId="41671D03" w14:textId="77777777" w:rsidR="00BF316A" w:rsidRDefault="00BF316A">
            <w:pPr>
              <w:snapToGrid w:val="0"/>
            </w:pPr>
          </w:p>
        </w:tc>
        <w:tc>
          <w:tcPr>
            <w:tcW w:w="10392" w:type="dxa"/>
            <w:gridSpan w:val="8"/>
            <w:shd w:val="clear" w:color="auto" w:fill="0000FF"/>
            <w:vAlign w:val="center"/>
          </w:tcPr>
          <w:p w14:paraId="2BD0E43E" w14:textId="77777777" w:rsidR="00BF316A" w:rsidRDefault="00BF316A">
            <w:pPr>
              <w:pStyle w:val="Liste"/>
              <w:snapToGrid w:val="0"/>
              <w:spacing w:before="60" w:after="0"/>
              <w:jc w:val="center"/>
              <w:rPr>
                <w:rFonts w:ascii="Arial" w:hAnsi="Arial" w:cs="Arial"/>
                <w:b/>
                <w:bCs/>
                <w:color w:val="FFFFFF"/>
                <w:sz w:val="28"/>
              </w:rPr>
            </w:pPr>
            <w:r>
              <w:rPr>
                <w:rFonts w:ascii="Arial" w:hAnsi="Arial" w:cs="Arial"/>
                <w:b/>
                <w:bCs/>
                <w:color w:val="FFFFFF"/>
                <w:sz w:val="28"/>
              </w:rPr>
              <w:t>5. ERSTE HILFE</w:t>
            </w:r>
          </w:p>
        </w:tc>
        <w:tc>
          <w:tcPr>
            <w:tcW w:w="191" w:type="dxa"/>
            <w:vMerge/>
            <w:shd w:val="clear" w:color="auto" w:fill="0000FF"/>
          </w:tcPr>
          <w:p w14:paraId="07D0E46F" w14:textId="77777777" w:rsidR="00BF316A" w:rsidRDefault="00BF316A">
            <w:pPr>
              <w:snapToGrid w:val="0"/>
            </w:pPr>
          </w:p>
        </w:tc>
      </w:tr>
      <w:tr w:rsidR="00BF316A" w14:paraId="00E8774E" w14:textId="77777777">
        <w:trPr>
          <w:cantSplit/>
          <w:trHeight w:val="1285"/>
        </w:trPr>
        <w:tc>
          <w:tcPr>
            <w:tcW w:w="190" w:type="dxa"/>
            <w:vMerge/>
            <w:shd w:val="clear" w:color="auto" w:fill="0000FF"/>
          </w:tcPr>
          <w:p w14:paraId="497D2FFA" w14:textId="77777777" w:rsidR="00BF316A" w:rsidRDefault="00BF316A">
            <w:pPr>
              <w:snapToGrid w:val="0"/>
            </w:pPr>
          </w:p>
        </w:tc>
        <w:tc>
          <w:tcPr>
            <w:tcW w:w="1210" w:type="dxa"/>
            <w:shd w:val="clear" w:color="auto" w:fill="FFFFFF"/>
          </w:tcPr>
          <w:p w14:paraId="62A6678E" w14:textId="77777777" w:rsidR="00BF316A" w:rsidRDefault="00BF316A">
            <w:pPr>
              <w:pStyle w:val="Liste"/>
              <w:snapToGrid w:val="0"/>
              <w:spacing w:before="120"/>
              <w:jc w:val="center"/>
              <w:rPr>
                <w:rFonts w:ascii="Arial" w:hAnsi="Arial" w:cs="Arial"/>
                <w:sz w:val="18"/>
                <w:szCs w:val="21"/>
              </w:rPr>
            </w:pPr>
            <w:r>
              <w:pict w14:anchorId="65A1C15B">
                <v:shape id="_x0000_i1031" type="#_x0000_t75" style="width:51.75pt;height:51.75pt">
                  <v:imagedata r:id="rId10" o:title=""/>
                </v:shape>
              </w:pict>
            </w:r>
          </w:p>
        </w:tc>
        <w:tc>
          <w:tcPr>
            <w:tcW w:w="7973" w:type="dxa"/>
            <w:gridSpan w:val="5"/>
            <w:tcBorders>
              <w:left w:val="single" w:sz="4" w:space="0" w:color="000000"/>
            </w:tcBorders>
            <w:shd w:val="clear" w:color="auto" w:fill="FFFFFF"/>
          </w:tcPr>
          <w:p w14:paraId="24DF9558" w14:textId="77777777" w:rsidR="00B01139" w:rsidRDefault="00B01139" w:rsidP="00B01139">
            <w:pPr>
              <w:ind w:left="720"/>
              <w:rPr>
                <w:rFonts w:ascii="Arial" w:hAnsi="Arial" w:cs="Arial"/>
                <w:sz w:val="20"/>
                <w:szCs w:val="21"/>
              </w:rPr>
            </w:pPr>
          </w:p>
          <w:p w14:paraId="307113E2" w14:textId="77777777" w:rsidR="00BF316A" w:rsidRDefault="00BF316A">
            <w:pPr>
              <w:numPr>
                <w:ilvl w:val="0"/>
                <w:numId w:val="2"/>
              </w:numPr>
              <w:rPr>
                <w:rFonts w:ascii="Arial" w:hAnsi="Arial" w:cs="Arial"/>
                <w:sz w:val="20"/>
                <w:szCs w:val="21"/>
              </w:rPr>
            </w:pPr>
            <w:r>
              <w:rPr>
                <w:rFonts w:ascii="Arial" w:hAnsi="Arial" w:cs="Arial"/>
                <w:sz w:val="20"/>
                <w:szCs w:val="21"/>
              </w:rPr>
              <w:t>Ersthelfer heranziehen</w:t>
            </w:r>
            <w:r w:rsidR="001B4DCF">
              <w:rPr>
                <w:rFonts w:ascii="Arial" w:hAnsi="Arial" w:cs="Arial"/>
                <w:sz w:val="20"/>
                <w:szCs w:val="21"/>
              </w:rPr>
              <w:t>.</w:t>
            </w:r>
          </w:p>
          <w:p w14:paraId="7D148071" w14:textId="77777777" w:rsidR="00BF316A" w:rsidRDefault="00BF316A">
            <w:pPr>
              <w:numPr>
                <w:ilvl w:val="0"/>
                <w:numId w:val="2"/>
              </w:numPr>
              <w:rPr>
                <w:rFonts w:ascii="Arial" w:hAnsi="Arial" w:cs="Arial"/>
                <w:b/>
                <w:bCs/>
                <w:sz w:val="20"/>
                <w:szCs w:val="21"/>
              </w:rPr>
            </w:pPr>
            <w:r>
              <w:rPr>
                <w:rFonts w:ascii="Arial" w:hAnsi="Arial" w:cs="Arial"/>
                <w:b/>
                <w:bCs/>
                <w:sz w:val="20"/>
                <w:szCs w:val="21"/>
              </w:rPr>
              <w:t>Notruf: 112</w:t>
            </w:r>
          </w:p>
          <w:p w14:paraId="169069DC" w14:textId="77777777" w:rsidR="00BF316A" w:rsidRDefault="00BF316A">
            <w:pPr>
              <w:numPr>
                <w:ilvl w:val="0"/>
                <w:numId w:val="2"/>
              </w:numPr>
              <w:rPr>
                <w:rFonts w:ascii="Arial" w:hAnsi="Arial" w:cs="Arial"/>
                <w:sz w:val="20"/>
                <w:szCs w:val="21"/>
              </w:rPr>
            </w:pPr>
            <w:r>
              <w:rPr>
                <w:rFonts w:ascii="Arial" w:hAnsi="Arial" w:cs="Arial"/>
                <w:sz w:val="20"/>
                <w:szCs w:val="21"/>
              </w:rPr>
              <w:t>Unfall melden</w:t>
            </w:r>
          </w:p>
          <w:p w14:paraId="3D39EBAC" w14:textId="77777777" w:rsidR="00BF316A" w:rsidRDefault="00BF316A">
            <w:pPr>
              <w:numPr>
                <w:ilvl w:val="0"/>
                <w:numId w:val="2"/>
              </w:numPr>
              <w:rPr>
                <w:rFonts w:ascii="Arial" w:hAnsi="Arial" w:cs="Arial"/>
                <w:sz w:val="20"/>
                <w:szCs w:val="21"/>
              </w:rPr>
            </w:pPr>
            <w:r>
              <w:rPr>
                <w:rFonts w:ascii="Arial" w:hAnsi="Arial" w:cs="Arial"/>
                <w:sz w:val="20"/>
                <w:szCs w:val="21"/>
              </w:rPr>
              <w:t xml:space="preserve">Durchgeführte Erste – Hilfe – Leistungen </w:t>
            </w:r>
            <w:r>
              <w:rPr>
                <w:rFonts w:ascii="Arial" w:hAnsi="Arial" w:cs="Arial"/>
                <w:sz w:val="20"/>
                <w:szCs w:val="21"/>
                <w:u w:val="single"/>
              </w:rPr>
              <w:t>immer</w:t>
            </w:r>
            <w:r>
              <w:rPr>
                <w:rFonts w:ascii="Arial" w:hAnsi="Arial" w:cs="Arial"/>
                <w:sz w:val="20"/>
                <w:szCs w:val="21"/>
              </w:rPr>
              <w:t xml:space="preserve"> im Verbandsbuch eintragen.</w:t>
            </w:r>
          </w:p>
          <w:p w14:paraId="7212FBA6" w14:textId="77777777" w:rsidR="00B01139" w:rsidRDefault="00B01139" w:rsidP="00B01139">
            <w:pPr>
              <w:rPr>
                <w:rFonts w:ascii="Arial" w:hAnsi="Arial" w:cs="Arial"/>
                <w:sz w:val="20"/>
                <w:szCs w:val="21"/>
              </w:rPr>
            </w:pPr>
          </w:p>
          <w:p w14:paraId="5D4D0B29" w14:textId="77777777" w:rsidR="00B01139" w:rsidRDefault="00B01139" w:rsidP="00B01139">
            <w:pPr>
              <w:rPr>
                <w:rFonts w:ascii="Arial" w:hAnsi="Arial" w:cs="Arial"/>
                <w:sz w:val="20"/>
                <w:szCs w:val="21"/>
              </w:rPr>
            </w:pPr>
          </w:p>
          <w:p w14:paraId="6FB20779" w14:textId="77777777" w:rsidR="00B01139" w:rsidRDefault="00B01139" w:rsidP="00B01139">
            <w:pPr>
              <w:rPr>
                <w:rFonts w:ascii="Arial" w:hAnsi="Arial" w:cs="Arial"/>
                <w:sz w:val="20"/>
                <w:szCs w:val="21"/>
              </w:rPr>
            </w:pPr>
          </w:p>
          <w:p w14:paraId="1BD59629" w14:textId="77777777" w:rsidR="00BF316A" w:rsidRDefault="00BF316A" w:rsidP="009C1E4A">
            <w:pPr>
              <w:spacing w:after="120"/>
              <w:rPr>
                <w:rFonts w:ascii="Arial" w:hAnsi="Arial" w:cs="Arial"/>
                <w:sz w:val="18"/>
                <w:szCs w:val="21"/>
              </w:rPr>
            </w:pPr>
          </w:p>
        </w:tc>
        <w:tc>
          <w:tcPr>
            <w:tcW w:w="1209" w:type="dxa"/>
            <w:gridSpan w:val="2"/>
            <w:tcBorders>
              <w:left w:val="single" w:sz="4" w:space="0" w:color="000000"/>
            </w:tcBorders>
            <w:shd w:val="clear" w:color="auto" w:fill="FFFFFF"/>
          </w:tcPr>
          <w:p w14:paraId="6BEE5744" w14:textId="77777777" w:rsidR="00BF316A" w:rsidRDefault="00BF316A">
            <w:pPr>
              <w:snapToGrid w:val="0"/>
              <w:rPr>
                <w:rFonts w:ascii="Arial" w:hAnsi="Arial" w:cs="Arial"/>
              </w:rPr>
            </w:pPr>
          </w:p>
        </w:tc>
        <w:tc>
          <w:tcPr>
            <w:tcW w:w="191" w:type="dxa"/>
            <w:vMerge/>
            <w:shd w:val="clear" w:color="auto" w:fill="0000FF"/>
          </w:tcPr>
          <w:p w14:paraId="3196CAA2" w14:textId="77777777" w:rsidR="00BF316A" w:rsidRDefault="00BF316A">
            <w:pPr>
              <w:snapToGrid w:val="0"/>
            </w:pPr>
          </w:p>
        </w:tc>
      </w:tr>
      <w:tr w:rsidR="00BF316A" w14:paraId="4399E412" w14:textId="77777777">
        <w:trPr>
          <w:cantSplit/>
          <w:trHeight w:val="129"/>
        </w:trPr>
        <w:tc>
          <w:tcPr>
            <w:tcW w:w="190" w:type="dxa"/>
            <w:vMerge/>
            <w:shd w:val="clear" w:color="auto" w:fill="0000FF"/>
          </w:tcPr>
          <w:p w14:paraId="7135A5A1" w14:textId="77777777" w:rsidR="00BF316A" w:rsidRDefault="00BF316A">
            <w:pPr>
              <w:snapToGrid w:val="0"/>
            </w:pPr>
          </w:p>
        </w:tc>
        <w:tc>
          <w:tcPr>
            <w:tcW w:w="10392" w:type="dxa"/>
            <w:gridSpan w:val="8"/>
            <w:shd w:val="clear" w:color="auto" w:fill="0000FF"/>
            <w:vAlign w:val="center"/>
          </w:tcPr>
          <w:p w14:paraId="321FF778" w14:textId="77777777" w:rsidR="00BF316A" w:rsidRDefault="00BF316A">
            <w:pPr>
              <w:pStyle w:val="Liste"/>
              <w:snapToGrid w:val="0"/>
              <w:spacing w:before="60" w:after="0"/>
              <w:jc w:val="center"/>
              <w:rPr>
                <w:rFonts w:ascii="Arial" w:hAnsi="Arial" w:cs="Arial"/>
                <w:b/>
                <w:bCs/>
                <w:color w:val="FFFFFF"/>
                <w:sz w:val="28"/>
              </w:rPr>
            </w:pPr>
            <w:r>
              <w:rPr>
                <w:rFonts w:ascii="Arial" w:hAnsi="Arial" w:cs="Arial"/>
                <w:b/>
                <w:bCs/>
                <w:color w:val="FFFFFF"/>
                <w:sz w:val="28"/>
              </w:rPr>
              <w:t>6. INSTANDHALTUNG</w:t>
            </w:r>
          </w:p>
        </w:tc>
        <w:tc>
          <w:tcPr>
            <w:tcW w:w="191" w:type="dxa"/>
            <w:vMerge/>
            <w:shd w:val="clear" w:color="auto" w:fill="0000FF"/>
          </w:tcPr>
          <w:p w14:paraId="0F657DDB" w14:textId="77777777" w:rsidR="00BF316A" w:rsidRDefault="00BF316A">
            <w:pPr>
              <w:snapToGrid w:val="0"/>
            </w:pPr>
          </w:p>
        </w:tc>
      </w:tr>
      <w:tr w:rsidR="00BF316A" w14:paraId="102C5913" w14:textId="77777777">
        <w:trPr>
          <w:cantSplit/>
          <w:trHeight w:val="928"/>
        </w:trPr>
        <w:tc>
          <w:tcPr>
            <w:tcW w:w="190" w:type="dxa"/>
            <w:vMerge/>
            <w:shd w:val="clear" w:color="auto" w:fill="0000FF"/>
          </w:tcPr>
          <w:p w14:paraId="01CF5225" w14:textId="77777777" w:rsidR="00BF316A" w:rsidRDefault="00BF316A">
            <w:pPr>
              <w:snapToGrid w:val="0"/>
            </w:pPr>
          </w:p>
        </w:tc>
        <w:tc>
          <w:tcPr>
            <w:tcW w:w="1210" w:type="dxa"/>
            <w:shd w:val="clear" w:color="auto" w:fill="FFFFFF"/>
          </w:tcPr>
          <w:p w14:paraId="098F137C" w14:textId="77777777" w:rsidR="00BF316A" w:rsidRDefault="00BF316A">
            <w:pPr>
              <w:snapToGrid w:val="0"/>
              <w:rPr>
                <w:ins w:id="0" w:author="Mauermann, Martin" w:date="2025-07-03T10:29:00Z"/>
                <w:rFonts w:ascii="Arial" w:hAnsi="Arial" w:cs="Arial"/>
              </w:rPr>
            </w:pPr>
          </w:p>
          <w:p w14:paraId="50EB3ECF" w14:textId="77777777" w:rsidR="00F3035E" w:rsidRDefault="00F3035E">
            <w:pPr>
              <w:snapToGrid w:val="0"/>
              <w:rPr>
                <w:ins w:id="1" w:author="Mauermann, Martin" w:date="2025-07-03T10:29:00Z"/>
                <w:rFonts w:ascii="Arial" w:hAnsi="Arial" w:cs="Arial"/>
              </w:rPr>
            </w:pPr>
          </w:p>
          <w:p w14:paraId="6BD575F6" w14:textId="77777777" w:rsidR="00F3035E" w:rsidRDefault="00F3035E">
            <w:pPr>
              <w:snapToGrid w:val="0"/>
              <w:rPr>
                <w:rFonts w:ascii="Arial" w:hAnsi="Arial" w:cs="Arial"/>
              </w:rPr>
            </w:pPr>
            <w:r>
              <w:pict w14:anchorId="0983AF08">
                <v:shape id="_x0000_i1032" type="#_x0000_t75" style="width:51.75pt;height:51.75pt">
                  <v:imagedata r:id="rId9" o:title=""/>
                </v:shape>
              </w:pict>
            </w:r>
          </w:p>
        </w:tc>
        <w:tc>
          <w:tcPr>
            <w:tcW w:w="7973" w:type="dxa"/>
            <w:gridSpan w:val="5"/>
            <w:tcBorders>
              <w:left w:val="single" w:sz="4" w:space="0" w:color="000000"/>
            </w:tcBorders>
            <w:shd w:val="clear" w:color="auto" w:fill="FFFFFF"/>
          </w:tcPr>
          <w:p w14:paraId="771B4910" w14:textId="77777777" w:rsidR="002F2643" w:rsidRPr="002F2643" w:rsidRDefault="002F2643" w:rsidP="002F2643">
            <w:pPr>
              <w:numPr>
                <w:ilvl w:val="0"/>
                <w:numId w:val="2"/>
              </w:numPr>
              <w:suppressAutoHyphens w:val="0"/>
              <w:overflowPunct w:val="0"/>
              <w:autoSpaceDE w:val="0"/>
              <w:autoSpaceDN w:val="0"/>
              <w:adjustRightInd w:val="0"/>
              <w:rPr>
                <w:rFonts w:ascii="Arial" w:hAnsi="Arial"/>
                <w:sz w:val="21"/>
                <w:szCs w:val="21"/>
                <w:lang w:eastAsia="de-DE"/>
              </w:rPr>
            </w:pPr>
            <w:r>
              <w:rPr>
                <w:rFonts w:ascii="Arial" w:hAnsi="Arial"/>
                <w:sz w:val="21"/>
                <w:szCs w:val="21"/>
                <w:lang w:eastAsia="de-DE"/>
              </w:rPr>
              <w:t>Betriebs</w:t>
            </w:r>
            <w:r w:rsidRPr="002F2643">
              <w:rPr>
                <w:rFonts w:ascii="Arial" w:hAnsi="Arial"/>
                <w:sz w:val="21"/>
                <w:szCs w:val="21"/>
                <w:lang w:eastAsia="de-DE"/>
              </w:rPr>
              <w:t>anleitung des Herstellers und angebrachte Warn- und Hinweisschilder beachten.</w:t>
            </w:r>
          </w:p>
          <w:p w14:paraId="6CCEDDD3" w14:textId="77777777" w:rsidR="0001426A" w:rsidRPr="0001426A" w:rsidRDefault="00991A1E" w:rsidP="0001426A">
            <w:pPr>
              <w:numPr>
                <w:ilvl w:val="0"/>
                <w:numId w:val="2"/>
              </w:numPr>
              <w:suppressAutoHyphens w:val="0"/>
              <w:overflowPunct w:val="0"/>
              <w:autoSpaceDE w:val="0"/>
              <w:autoSpaceDN w:val="0"/>
              <w:adjustRightInd w:val="0"/>
              <w:rPr>
                <w:rFonts w:ascii="Arial" w:hAnsi="Arial"/>
                <w:sz w:val="21"/>
                <w:szCs w:val="21"/>
                <w:lang w:eastAsia="de-DE"/>
              </w:rPr>
            </w:pPr>
            <w:r>
              <w:rPr>
                <w:rFonts w:ascii="Arial" w:hAnsi="Arial" w:cs="Arial"/>
                <w:sz w:val="21"/>
                <w:szCs w:val="21"/>
              </w:rPr>
              <w:t xml:space="preserve">Bei der </w:t>
            </w:r>
            <w:r w:rsidRPr="00991A1E">
              <w:rPr>
                <w:rFonts w:ascii="Arial" w:hAnsi="Arial" w:cs="Arial"/>
                <w:sz w:val="21"/>
                <w:szCs w:val="21"/>
              </w:rPr>
              <w:t>Verwendung von Schlauchleitungen sind die Schlauchleitungen und -verbindungen regelmäßig zu kontrollieren und ggf. gesondert zu prüfen.</w:t>
            </w:r>
            <w:r w:rsidR="0001426A" w:rsidRPr="0001426A">
              <w:rPr>
                <w:rFonts w:ascii="Arial" w:hAnsi="Arial"/>
                <w:sz w:val="21"/>
                <w:szCs w:val="21"/>
                <w:lang w:eastAsia="de-DE"/>
              </w:rPr>
              <w:t xml:space="preserve"> </w:t>
            </w:r>
          </w:p>
          <w:p w14:paraId="5720E0F6" w14:textId="77777777" w:rsidR="002F2643" w:rsidRDefault="0001426A" w:rsidP="002F2643">
            <w:pPr>
              <w:numPr>
                <w:ilvl w:val="0"/>
                <w:numId w:val="2"/>
              </w:numPr>
              <w:suppressAutoHyphens w:val="0"/>
              <w:overflowPunct w:val="0"/>
              <w:autoSpaceDE w:val="0"/>
              <w:autoSpaceDN w:val="0"/>
              <w:adjustRightInd w:val="0"/>
              <w:textAlignment w:val="baseline"/>
              <w:rPr>
                <w:rFonts w:ascii="Arial" w:hAnsi="Arial"/>
                <w:sz w:val="21"/>
                <w:szCs w:val="21"/>
                <w:lang w:eastAsia="de-DE"/>
              </w:rPr>
            </w:pPr>
            <w:r w:rsidRPr="0001426A">
              <w:rPr>
                <w:rFonts w:ascii="Arial" w:hAnsi="Arial"/>
                <w:sz w:val="21"/>
                <w:szCs w:val="21"/>
                <w:lang w:eastAsia="de-DE"/>
              </w:rPr>
              <w:t>Instandhaltungsmaßnahmen dürfen nur von fachkundigen, beauftragten und unterwiesenen Personen durchgeführt werden.</w:t>
            </w:r>
          </w:p>
          <w:p w14:paraId="23631A35" w14:textId="77777777" w:rsidR="002F2643" w:rsidRDefault="002F2643" w:rsidP="002F2643">
            <w:pPr>
              <w:numPr>
                <w:ilvl w:val="0"/>
                <w:numId w:val="2"/>
              </w:numPr>
              <w:suppressAutoHyphens w:val="0"/>
              <w:overflowPunct w:val="0"/>
              <w:autoSpaceDE w:val="0"/>
              <w:autoSpaceDN w:val="0"/>
              <w:adjustRightInd w:val="0"/>
              <w:textAlignment w:val="baseline"/>
              <w:rPr>
                <w:rFonts w:ascii="Arial" w:hAnsi="Arial"/>
                <w:sz w:val="21"/>
                <w:szCs w:val="21"/>
                <w:lang w:eastAsia="de-DE"/>
              </w:rPr>
            </w:pPr>
            <w:r>
              <w:rPr>
                <w:rFonts w:ascii="Arial" w:hAnsi="Arial"/>
                <w:sz w:val="21"/>
                <w:szCs w:val="21"/>
                <w:lang w:eastAsia="de-DE"/>
              </w:rPr>
              <w:t>Bei Rüst- Einstellungs-, Wartungs- und Pflege</w:t>
            </w:r>
            <w:r w:rsidR="00E45440">
              <w:rPr>
                <w:rFonts w:ascii="Arial" w:hAnsi="Arial"/>
                <w:sz w:val="21"/>
                <w:szCs w:val="21"/>
                <w:lang w:eastAsia="de-DE"/>
              </w:rPr>
              <w:t>arbeiten Druckluftanlage vom Netz trennen und gegen Wiedereinschalten sichern.</w:t>
            </w:r>
          </w:p>
          <w:p w14:paraId="2BF118C1" w14:textId="77777777" w:rsidR="00EC194E" w:rsidRDefault="00EC194E" w:rsidP="002F2643">
            <w:pPr>
              <w:numPr>
                <w:ilvl w:val="0"/>
                <w:numId w:val="2"/>
              </w:numPr>
              <w:suppressAutoHyphens w:val="0"/>
              <w:overflowPunct w:val="0"/>
              <w:autoSpaceDE w:val="0"/>
              <w:autoSpaceDN w:val="0"/>
              <w:adjustRightInd w:val="0"/>
              <w:textAlignment w:val="baseline"/>
              <w:rPr>
                <w:rFonts w:ascii="Arial" w:hAnsi="Arial"/>
                <w:sz w:val="21"/>
                <w:szCs w:val="21"/>
                <w:lang w:eastAsia="de-DE"/>
              </w:rPr>
            </w:pPr>
            <w:r>
              <w:rPr>
                <w:rFonts w:ascii="Arial" w:hAnsi="Arial"/>
                <w:sz w:val="21"/>
                <w:szCs w:val="21"/>
                <w:lang w:eastAsia="de-DE"/>
              </w:rPr>
              <w:t xml:space="preserve">Vor </w:t>
            </w:r>
            <w:r w:rsidRPr="002F46D3">
              <w:rPr>
                <w:rFonts w:ascii="Arial" w:hAnsi="Arial"/>
                <w:sz w:val="21"/>
                <w:szCs w:val="21"/>
                <w:lang w:eastAsia="de-DE"/>
              </w:rPr>
              <w:t xml:space="preserve">der Ausführung von Wartungsarbeiten und der Lagerung muss der Kompressor vollständig abgekühlt </w:t>
            </w:r>
            <w:r>
              <w:rPr>
                <w:rFonts w:ascii="Arial" w:hAnsi="Arial"/>
                <w:sz w:val="21"/>
                <w:szCs w:val="21"/>
                <w:lang w:eastAsia="de-DE"/>
              </w:rPr>
              <w:t>und</w:t>
            </w:r>
            <w:r w:rsidRPr="002F46D3">
              <w:rPr>
                <w:rFonts w:ascii="Arial" w:hAnsi="Arial"/>
                <w:sz w:val="21"/>
                <w:szCs w:val="21"/>
                <w:lang w:eastAsia="de-DE"/>
              </w:rPr>
              <w:t xml:space="preserve"> vom Netz getrennt sein und drucklos gemacht werden</w:t>
            </w:r>
            <w:r w:rsidRPr="002F46D3">
              <w:rPr>
                <w:rFonts w:ascii="Arial" w:hAnsi="Arial"/>
                <w:sz w:val="20"/>
                <w:szCs w:val="20"/>
                <w:lang w:eastAsia="de-DE"/>
              </w:rPr>
              <w:t>.</w:t>
            </w:r>
          </w:p>
          <w:p w14:paraId="5B4F721D" w14:textId="77777777" w:rsidR="00991A1E" w:rsidRPr="002F46D3" w:rsidRDefault="00991A1E" w:rsidP="00DB2624">
            <w:pPr>
              <w:numPr>
                <w:ilvl w:val="0"/>
                <w:numId w:val="2"/>
              </w:numPr>
              <w:suppressAutoHyphens w:val="0"/>
              <w:overflowPunct w:val="0"/>
              <w:autoSpaceDE w:val="0"/>
              <w:autoSpaceDN w:val="0"/>
              <w:adjustRightInd w:val="0"/>
              <w:textAlignment w:val="baseline"/>
              <w:rPr>
                <w:rFonts w:ascii="Arial" w:hAnsi="Arial" w:cs="Arial"/>
                <w:sz w:val="20"/>
                <w:szCs w:val="21"/>
              </w:rPr>
            </w:pPr>
            <w:r w:rsidRPr="002F46D3">
              <w:rPr>
                <w:rFonts w:ascii="Arial" w:hAnsi="Arial" w:cs="Arial"/>
                <w:sz w:val="21"/>
                <w:szCs w:val="21"/>
              </w:rPr>
              <w:t>Brandgefahren mindern durch, Ölstand regelmäßig kontrollieren, Verdichteröl regelmäßig wechseln, Vakuumanzeige an Luftansaugfilter kontrollieren, Verdichter niemals ohne Luftfilter betreiben, gelöste Kabelverbindungen vermeiden, ölgetränkte oder abgelöste Dämmmatten der Schallschutzisolierung ersetzen, Staubablagerung und Vergießen von Betriebsstoffen vermeiden, Kompressor regelmäßig reinigen, auf ungehinderte Kühlluftansaugung achten, keine heiße Luft ansaugen, Ansaugung von Lösemitteldämpfen und Stäuben vermeiden.</w:t>
            </w:r>
          </w:p>
          <w:p w14:paraId="11D99FC0" w14:textId="77777777" w:rsidR="00797DFE" w:rsidRPr="00797DFE" w:rsidRDefault="00797DFE" w:rsidP="0001426A">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797DFE">
              <w:rPr>
                <w:rFonts w:ascii="Arial" w:hAnsi="Arial" w:cs="Arial"/>
                <w:sz w:val="21"/>
                <w:szCs w:val="21"/>
              </w:rPr>
              <w:t>Beschädigte Druckanlagenteile (z. B. defekte Leitungen) sofort austauschen / nicht verwenden.</w:t>
            </w:r>
          </w:p>
          <w:p w14:paraId="64D23ABA" w14:textId="77777777" w:rsidR="00BF316A" w:rsidRPr="0001426A" w:rsidRDefault="00797DFE" w:rsidP="0001426A">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797DFE">
              <w:rPr>
                <w:rFonts w:ascii="Arial" w:hAnsi="Arial" w:cs="Arial"/>
                <w:sz w:val="21"/>
                <w:szCs w:val="21"/>
              </w:rPr>
              <w:t xml:space="preserve">Bei </w:t>
            </w:r>
            <w:r>
              <w:rPr>
                <w:rFonts w:ascii="Arial" w:hAnsi="Arial" w:cs="Arial"/>
                <w:sz w:val="21"/>
                <w:szCs w:val="21"/>
              </w:rPr>
              <w:t xml:space="preserve">Wiederinbetriebnahme auf </w:t>
            </w:r>
            <w:r w:rsidRPr="00797DFE">
              <w:rPr>
                <w:rFonts w:ascii="Arial" w:hAnsi="Arial" w:cs="Arial"/>
                <w:sz w:val="21"/>
                <w:szCs w:val="21"/>
              </w:rPr>
              <w:t>richtige Stellung der Armaturen achten.</w:t>
            </w:r>
            <w:r>
              <w:rPr>
                <w:rFonts w:ascii="Arial" w:hAnsi="Arial" w:cs="Arial"/>
                <w:sz w:val="21"/>
                <w:szCs w:val="21"/>
              </w:rPr>
              <w:t xml:space="preserve"> Druckanzeige</w:t>
            </w:r>
            <w:r w:rsidR="00EC194E">
              <w:rPr>
                <w:rFonts w:ascii="Arial" w:hAnsi="Arial" w:cs="Arial"/>
                <w:sz w:val="21"/>
                <w:szCs w:val="21"/>
              </w:rPr>
              <w:t>n</w:t>
            </w:r>
            <w:r>
              <w:rPr>
                <w:rFonts w:ascii="Arial" w:hAnsi="Arial" w:cs="Arial"/>
                <w:sz w:val="21"/>
                <w:szCs w:val="21"/>
              </w:rPr>
              <w:t xml:space="preserve"> kontrollieren. </w:t>
            </w:r>
          </w:p>
          <w:p w14:paraId="7023D153" w14:textId="77777777" w:rsidR="0001426A" w:rsidRDefault="0001426A" w:rsidP="0001426A">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01426A">
              <w:rPr>
                <w:rFonts w:ascii="Arial" w:hAnsi="Arial" w:cs="Arial"/>
                <w:sz w:val="21"/>
                <w:szCs w:val="21"/>
              </w:rPr>
              <w:t xml:space="preserve">Es sind identische- oder baugleiche Ersatzteile bestimmungsgemäß zu verwenden. </w:t>
            </w:r>
          </w:p>
          <w:p w14:paraId="2922629A" w14:textId="77777777" w:rsidR="00EC194E" w:rsidRDefault="00EC194E" w:rsidP="0001426A">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Abmontierte </w:t>
            </w:r>
            <w:r w:rsidRPr="0001426A">
              <w:rPr>
                <w:rFonts w:ascii="Arial" w:hAnsi="Arial" w:cs="Arial"/>
                <w:sz w:val="21"/>
                <w:szCs w:val="21"/>
              </w:rPr>
              <w:t>Schutzeinrichtungen sind vor Wiederinbetriebnahme wieder anzubringen und zu kontrollieren.</w:t>
            </w:r>
          </w:p>
          <w:p w14:paraId="272D74C1" w14:textId="77777777" w:rsidR="00EC194E" w:rsidRPr="0001426A" w:rsidRDefault="00EC194E" w:rsidP="0001426A">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Pr>
                <w:rFonts w:ascii="Arial" w:hAnsi="Arial" w:cs="Arial"/>
                <w:sz w:val="21"/>
                <w:szCs w:val="21"/>
              </w:rPr>
              <w:t>Prüfzuständigkeiten und Prüffristen richten sich nach der Größe der Druckluftanlage und dem zulässigen Betriebsdruck P</w:t>
            </w:r>
            <w:r w:rsidR="003A5F00" w:rsidRPr="003A5F00">
              <w:rPr>
                <w:rFonts w:ascii="Arial" w:hAnsi="Arial" w:cs="Arial"/>
                <w:sz w:val="21"/>
                <w:szCs w:val="21"/>
                <w:vertAlign w:val="subscript"/>
              </w:rPr>
              <w:t>B</w:t>
            </w:r>
          </w:p>
          <w:p w14:paraId="15E4DC8B" w14:textId="77777777" w:rsidR="00FB6757" w:rsidRPr="00DB2624" w:rsidRDefault="0001426A" w:rsidP="00DB2624">
            <w:pPr>
              <w:numPr>
                <w:ilvl w:val="0"/>
                <w:numId w:val="2"/>
              </w:numPr>
              <w:tabs>
                <w:tab w:val="clear" w:pos="720"/>
              </w:tabs>
              <w:suppressAutoHyphens w:val="0"/>
              <w:overflowPunct w:val="0"/>
              <w:autoSpaceDE w:val="0"/>
              <w:autoSpaceDN w:val="0"/>
              <w:adjustRightInd w:val="0"/>
              <w:textAlignment w:val="baseline"/>
              <w:rPr>
                <w:rFonts w:ascii="Arial" w:hAnsi="Arial" w:cs="Arial"/>
                <w:sz w:val="21"/>
                <w:szCs w:val="21"/>
              </w:rPr>
            </w:pPr>
            <w:r w:rsidRPr="0001426A">
              <w:rPr>
                <w:rFonts w:ascii="Arial" w:hAnsi="Arial" w:cs="Arial"/>
                <w:sz w:val="21"/>
                <w:szCs w:val="21"/>
              </w:rPr>
              <w:t>Erforderliche Prüfungen</w:t>
            </w:r>
            <w:r w:rsidR="003A5F00">
              <w:rPr>
                <w:rFonts w:ascii="Arial" w:hAnsi="Arial" w:cs="Arial"/>
                <w:sz w:val="21"/>
                <w:szCs w:val="21"/>
              </w:rPr>
              <w:t xml:space="preserve"> durchführen,</w:t>
            </w:r>
            <w:r w:rsidRPr="0001426A">
              <w:rPr>
                <w:rFonts w:ascii="Arial" w:hAnsi="Arial" w:cs="Arial"/>
                <w:sz w:val="21"/>
                <w:szCs w:val="21"/>
              </w:rPr>
              <w:t xml:space="preserve"> dabei Prüfzuständigkeiten und Prüffristen beachten. Prüfdokumentationen sind aufzubewahren.</w:t>
            </w:r>
          </w:p>
        </w:tc>
        <w:tc>
          <w:tcPr>
            <w:tcW w:w="1209" w:type="dxa"/>
            <w:gridSpan w:val="2"/>
            <w:tcBorders>
              <w:left w:val="single" w:sz="4" w:space="0" w:color="000000"/>
            </w:tcBorders>
            <w:shd w:val="clear" w:color="auto" w:fill="FFFFFF"/>
          </w:tcPr>
          <w:p w14:paraId="07ED7E77" w14:textId="77777777" w:rsidR="00BF316A" w:rsidRDefault="00BF316A">
            <w:pPr>
              <w:snapToGrid w:val="0"/>
              <w:rPr>
                <w:rFonts w:ascii="Arial" w:hAnsi="Arial" w:cs="Arial"/>
              </w:rPr>
            </w:pPr>
          </w:p>
        </w:tc>
        <w:tc>
          <w:tcPr>
            <w:tcW w:w="191" w:type="dxa"/>
            <w:vMerge/>
            <w:shd w:val="clear" w:color="auto" w:fill="0000FF"/>
          </w:tcPr>
          <w:p w14:paraId="3D195706" w14:textId="77777777" w:rsidR="00BF316A" w:rsidRDefault="00BF316A">
            <w:pPr>
              <w:snapToGrid w:val="0"/>
            </w:pPr>
          </w:p>
        </w:tc>
      </w:tr>
      <w:tr w:rsidR="00BF316A" w14:paraId="0F9977B9" w14:textId="77777777">
        <w:trPr>
          <w:cantSplit/>
          <w:trHeight w:hRule="exact" w:val="1386"/>
        </w:trPr>
        <w:tc>
          <w:tcPr>
            <w:tcW w:w="190" w:type="dxa"/>
            <w:vMerge/>
            <w:shd w:val="clear" w:color="auto" w:fill="0000FF"/>
          </w:tcPr>
          <w:p w14:paraId="1061E3DB" w14:textId="77777777" w:rsidR="00BF316A" w:rsidRDefault="00BF316A">
            <w:pPr>
              <w:snapToGrid w:val="0"/>
            </w:pPr>
          </w:p>
        </w:tc>
        <w:tc>
          <w:tcPr>
            <w:tcW w:w="1210" w:type="dxa"/>
            <w:shd w:val="clear" w:color="auto" w:fill="FFFFFF"/>
          </w:tcPr>
          <w:p w14:paraId="166EF3A5" w14:textId="77777777" w:rsidR="00BF316A" w:rsidRDefault="00BF316A">
            <w:pPr>
              <w:snapToGrid w:val="0"/>
              <w:rPr>
                <w:rFonts w:ascii="Arial" w:hAnsi="Arial" w:cs="Arial"/>
              </w:rPr>
            </w:pPr>
          </w:p>
        </w:tc>
        <w:tc>
          <w:tcPr>
            <w:tcW w:w="7973" w:type="dxa"/>
            <w:gridSpan w:val="5"/>
            <w:tcBorders>
              <w:top w:val="single" w:sz="4" w:space="0" w:color="000000"/>
            </w:tcBorders>
            <w:shd w:val="clear" w:color="auto" w:fill="FFFFFF"/>
          </w:tcPr>
          <w:p w14:paraId="3985C56D" w14:textId="77777777" w:rsidR="00BF316A" w:rsidRDefault="00BF316A">
            <w:pPr>
              <w:snapToGrid w:val="0"/>
              <w:rPr>
                <w:rFonts w:ascii="Arial" w:hAnsi="Arial" w:cs="Arial"/>
                <w:sz w:val="20"/>
                <w:lang w:val="de-DE"/>
              </w:rPr>
            </w:pPr>
            <w:r>
              <w:pict w14:anchorId="1BDE79C2">
                <v:shapetype id="_x0000_t202" coordsize="21600,21600" o:spt="202" path="m,l,21600r21600,l21600,xe">
                  <v:stroke joinstyle="miter"/>
                  <v:path gradientshapeok="t" o:connecttype="rect"/>
                </v:shapetype>
                <v:shape id="_x0000_s1026" type="#_x0000_t202" style="position:absolute;margin-left:-2.5pt;margin-top:27.7pt;width:104.45pt;height:39.6pt;z-index:4;mso-wrap-edited:f;mso-wrap-distance-left:9.05pt;mso-wrap-distance-right:9.05pt;mso-position-horizontal-relative:text;mso-position-vertical-relative:text" wrapcoords="-155 0 -155 21192 21600 21192 21600 0 -155 0" stroked="f">
                  <v:fill color2="black"/>
                  <v:textbox inset="0,0,0,0">
                    <w:txbxContent>
                      <w:p w14:paraId="12300A8E" w14:textId="77777777" w:rsidR="00BF316A" w:rsidRDefault="00BF316A">
                        <w:pPr>
                          <w:pStyle w:val="Textkrper"/>
                          <w:rPr>
                            <w:rFonts w:ascii="Arial" w:hAnsi="Arial"/>
                            <w:sz w:val="18"/>
                            <w:szCs w:val="18"/>
                          </w:rPr>
                        </w:pPr>
                        <w:r>
                          <w:rPr>
                            <w:rFonts w:ascii="Arial" w:hAnsi="Arial"/>
                            <w:sz w:val="18"/>
                            <w:szCs w:val="18"/>
                          </w:rPr>
                          <w:t>Datum:</w:t>
                        </w:r>
                      </w:p>
                      <w:p w14:paraId="58119B43" w14:textId="77777777" w:rsidR="00BF316A" w:rsidRDefault="00BF316A">
                        <w:pPr>
                          <w:rPr>
                            <w:rFonts w:ascii="Arial" w:hAnsi="Arial"/>
                            <w:sz w:val="18"/>
                            <w:szCs w:val="18"/>
                          </w:rPr>
                        </w:pPr>
                        <w:r>
                          <w:rPr>
                            <w:rFonts w:ascii="Arial" w:hAnsi="Arial"/>
                            <w:sz w:val="18"/>
                            <w:szCs w:val="18"/>
                          </w:rPr>
                          <w:t xml:space="preserve">Nächster </w:t>
                        </w:r>
                      </w:p>
                      <w:p w14:paraId="367E4397" w14:textId="77777777" w:rsidR="00BF316A" w:rsidRDefault="00BF316A">
                        <w:pPr>
                          <w:rPr>
                            <w:rFonts w:ascii="Arial" w:hAnsi="Arial"/>
                            <w:sz w:val="18"/>
                            <w:szCs w:val="18"/>
                          </w:rPr>
                        </w:pPr>
                        <w:r>
                          <w:rPr>
                            <w:rFonts w:ascii="Arial" w:hAnsi="Arial"/>
                            <w:sz w:val="18"/>
                            <w:szCs w:val="18"/>
                          </w:rPr>
                          <w:t>Überprüfungstermin:</w:t>
                        </w:r>
                      </w:p>
                    </w:txbxContent>
                  </v:textbox>
                  <w10:wrap type="tight"/>
                </v:shape>
              </w:pict>
            </w:r>
            <w:r>
              <w:pict w14:anchorId="40F1D5A1">
                <v:shape id="_x0000_s1027" type="#_x0000_t202" style="position:absolute;margin-left:241.8pt;margin-top:33.8pt;width:153.45pt;height:32.85pt;z-index:5;mso-wrap-distance-left:9.05pt;mso-wrap-distance-right:9.05pt;mso-position-horizontal-relative:text;mso-position-vertical-relative:text" stroked="f">
                  <v:fill color2="black"/>
                  <v:textbox inset="0,0,0,0">
                    <w:txbxContent>
                      <w:p w14:paraId="3642480C" w14:textId="77777777" w:rsidR="00BF316A" w:rsidRDefault="00BF316A">
                        <w:pPr>
                          <w:rPr>
                            <w:rFonts w:ascii="Arial" w:hAnsi="Arial"/>
                            <w:sz w:val="18"/>
                            <w:szCs w:val="18"/>
                          </w:rPr>
                        </w:pPr>
                        <w:r>
                          <w:rPr>
                            <w:rFonts w:ascii="Arial" w:hAnsi="Arial"/>
                            <w:sz w:val="18"/>
                            <w:szCs w:val="18"/>
                          </w:rPr>
                          <w:t>________________________</w:t>
                        </w:r>
                      </w:p>
                      <w:p w14:paraId="27D2C7E8" w14:textId="77777777" w:rsidR="00BF316A" w:rsidRDefault="00BF316A">
                        <w:pPr>
                          <w:rPr>
                            <w:rFonts w:ascii="Arial" w:hAnsi="Arial"/>
                            <w:sz w:val="18"/>
                            <w:szCs w:val="18"/>
                          </w:rPr>
                        </w:pPr>
                        <w:r>
                          <w:rPr>
                            <w:rFonts w:ascii="Arial" w:hAnsi="Arial"/>
                            <w:sz w:val="18"/>
                            <w:szCs w:val="18"/>
                          </w:rPr>
                          <w:t>Unterschrift:</w:t>
                        </w:r>
                      </w:p>
                      <w:p w14:paraId="5C4BD710" w14:textId="77777777" w:rsidR="00BF316A" w:rsidRDefault="00BF316A">
                        <w:pPr>
                          <w:rPr>
                            <w:rFonts w:ascii="Arial" w:hAnsi="Arial"/>
                            <w:sz w:val="18"/>
                            <w:szCs w:val="18"/>
                          </w:rPr>
                        </w:pPr>
                        <w:r>
                          <w:rPr>
                            <w:rFonts w:ascii="Arial" w:hAnsi="Arial"/>
                            <w:sz w:val="18"/>
                            <w:szCs w:val="18"/>
                          </w:rPr>
                          <w:t>Unternehmer/Geschäftsleitung</w:t>
                        </w:r>
                      </w:p>
                    </w:txbxContent>
                  </v:textbox>
                </v:shape>
              </w:pict>
            </w:r>
          </w:p>
        </w:tc>
        <w:tc>
          <w:tcPr>
            <w:tcW w:w="1209" w:type="dxa"/>
            <w:gridSpan w:val="2"/>
            <w:shd w:val="clear" w:color="auto" w:fill="FFFFFF"/>
          </w:tcPr>
          <w:p w14:paraId="5BF3C12F" w14:textId="77777777" w:rsidR="00BF316A" w:rsidRDefault="00BF316A">
            <w:pPr>
              <w:snapToGrid w:val="0"/>
              <w:rPr>
                <w:rFonts w:ascii="Arial" w:hAnsi="Arial" w:cs="Arial"/>
              </w:rPr>
            </w:pPr>
          </w:p>
        </w:tc>
        <w:tc>
          <w:tcPr>
            <w:tcW w:w="191" w:type="dxa"/>
            <w:vMerge/>
            <w:shd w:val="clear" w:color="auto" w:fill="0000FF"/>
          </w:tcPr>
          <w:p w14:paraId="31471911" w14:textId="77777777" w:rsidR="00BF316A" w:rsidRDefault="00BF316A">
            <w:pPr>
              <w:snapToGrid w:val="0"/>
            </w:pPr>
          </w:p>
        </w:tc>
      </w:tr>
      <w:tr w:rsidR="00BF316A" w14:paraId="4D09E3D3" w14:textId="77777777">
        <w:tc>
          <w:tcPr>
            <w:tcW w:w="10773" w:type="dxa"/>
            <w:gridSpan w:val="10"/>
            <w:shd w:val="clear" w:color="auto" w:fill="0000FF"/>
          </w:tcPr>
          <w:p w14:paraId="0D929FD2" w14:textId="77777777" w:rsidR="00BF316A" w:rsidRDefault="00BF316A">
            <w:pPr>
              <w:pStyle w:val="Liste"/>
              <w:snapToGrid w:val="0"/>
              <w:spacing w:after="0"/>
              <w:rPr>
                <w:rFonts w:ascii="Arial" w:hAnsi="Arial"/>
                <w:sz w:val="12"/>
              </w:rPr>
            </w:pPr>
          </w:p>
        </w:tc>
      </w:tr>
    </w:tbl>
    <w:p w14:paraId="0F75F9C3" w14:textId="77777777" w:rsidR="00BF316A" w:rsidRDefault="00BF316A"/>
    <w:sectPr w:rsidR="00BF316A">
      <w:footnotePr>
        <w:pos w:val="beneathText"/>
      </w:footnotePr>
      <w:pgSz w:w="11905" w:h="16837"/>
      <w:pgMar w:top="426" w:right="1417" w:bottom="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9CD638F"/>
    <w:multiLevelType w:val="hybridMultilevel"/>
    <w:tmpl w:val="C6902DC2"/>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0237C9"/>
    <w:multiLevelType w:val="hybridMultilevel"/>
    <w:tmpl w:val="B56EF2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45149335">
    <w:abstractNumId w:val="0"/>
  </w:num>
  <w:num w:numId="2" w16cid:durableId="1795174637">
    <w:abstractNumId w:val="1"/>
  </w:num>
  <w:num w:numId="3" w16cid:durableId="531387149">
    <w:abstractNumId w:val="2"/>
  </w:num>
  <w:num w:numId="4" w16cid:durableId="188914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7E4"/>
    <w:rsid w:val="000000A3"/>
    <w:rsid w:val="0001426A"/>
    <w:rsid w:val="00053915"/>
    <w:rsid w:val="00176668"/>
    <w:rsid w:val="00177F57"/>
    <w:rsid w:val="00186DF4"/>
    <w:rsid w:val="001B4DCF"/>
    <w:rsid w:val="001D5B9C"/>
    <w:rsid w:val="001E2A36"/>
    <w:rsid w:val="001F5183"/>
    <w:rsid w:val="001F75D6"/>
    <w:rsid w:val="00243628"/>
    <w:rsid w:val="002F25C9"/>
    <w:rsid w:val="002F2643"/>
    <w:rsid w:val="002F46D3"/>
    <w:rsid w:val="003124C1"/>
    <w:rsid w:val="003A5F00"/>
    <w:rsid w:val="00477E22"/>
    <w:rsid w:val="00523F99"/>
    <w:rsid w:val="005A73D3"/>
    <w:rsid w:val="005B784B"/>
    <w:rsid w:val="006A6A81"/>
    <w:rsid w:val="006E745D"/>
    <w:rsid w:val="006F5DA0"/>
    <w:rsid w:val="007173E5"/>
    <w:rsid w:val="0072741F"/>
    <w:rsid w:val="00747431"/>
    <w:rsid w:val="00797DFE"/>
    <w:rsid w:val="007A70DB"/>
    <w:rsid w:val="0081687B"/>
    <w:rsid w:val="00861C80"/>
    <w:rsid w:val="008D1D36"/>
    <w:rsid w:val="008D340C"/>
    <w:rsid w:val="00970511"/>
    <w:rsid w:val="00991A1E"/>
    <w:rsid w:val="009C1E4A"/>
    <w:rsid w:val="00A144D6"/>
    <w:rsid w:val="00A44C2D"/>
    <w:rsid w:val="00A56229"/>
    <w:rsid w:val="00B01139"/>
    <w:rsid w:val="00B14147"/>
    <w:rsid w:val="00BF316A"/>
    <w:rsid w:val="00D807E4"/>
    <w:rsid w:val="00DB2624"/>
    <w:rsid w:val="00E45440"/>
    <w:rsid w:val="00E816B1"/>
    <w:rsid w:val="00EC194E"/>
    <w:rsid w:val="00F00ED9"/>
    <w:rsid w:val="00F3035E"/>
    <w:rsid w:val="00F33ECA"/>
    <w:rsid w:val="00FB6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30E5A14"/>
  <w15:chartTrackingRefBased/>
  <w15:docId w15:val="{32C9C85A-1F4F-4650-9589-1F901D67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snapToGrid w:val="0"/>
      <w:outlineLvl w:val="0"/>
    </w:pPr>
    <w:rPr>
      <w:rFonts w:ascii="Arial" w:hAnsi="Arial" w:cs="Arial"/>
      <w:b/>
      <w:bCs/>
      <w:i/>
      <w:iCs/>
      <w:color w:val="FF0000"/>
    </w:rPr>
  </w:style>
  <w:style w:type="paragraph" w:styleId="berschrift2">
    <w:name w:val="heading 2"/>
    <w:basedOn w:val="Standard"/>
    <w:next w:val="Standard"/>
    <w:qFormat/>
    <w:pPr>
      <w:keepNext/>
      <w:numPr>
        <w:ilvl w:val="1"/>
        <w:numId w:val="1"/>
      </w:numPr>
      <w:snapToGrid w:val="0"/>
      <w:jc w:val="center"/>
      <w:outlineLvl w:val="1"/>
    </w:pPr>
    <w:rPr>
      <w:rFonts w:ascii="Arial" w:hAnsi="Arial" w:cs="Arial"/>
      <w:b/>
      <w:bCs/>
      <w:i/>
      <w:iCs/>
      <w:color w:val="FF0000"/>
    </w:rPr>
  </w:style>
  <w:style w:type="paragraph" w:styleId="berschrift3">
    <w:name w:val="heading 3"/>
    <w:basedOn w:val="Standard"/>
    <w:next w:val="Standard"/>
    <w:qFormat/>
    <w:pPr>
      <w:keepNext/>
      <w:numPr>
        <w:ilvl w:val="2"/>
        <w:numId w:val="1"/>
      </w:numPr>
      <w:snapToGrid w:val="0"/>
      <w:jc w:val="center"/>
      <w:outlineLvl w:val="2"/>
    </w:pPr>
    <w:rPr>
      <w:rFonts w:ascii="Arial" w:hAnsi="Arial" w:cs="Arial"/>
      <w:b/>
      <w:bCs/>
      <w:sz w:val="28"/>
    </w:rPr>
  </w:style>
  <w:style w:type="paragraph" w:styleId="berschrift4">
    <w:name w:val="heading 4"/>
    <w:basedOn w:val="Standard"/>
    <w:next w:val="Standard"/>
    <w:qFormat/>
    <w:pPr>
      <w:keepNext/>
      <w:snapToGrid w:val="0"/>
      <w:jc w:val="center"/>
      <w:outlineLvl w:val="3"/>
    </w:pPr>
    <w:rPr>
      <w:rFonts w:ascii="Arial" w:hAnsi="Arial" w:cs="Arial"/>
      <w:b/>
      <w:bCs/>
      <w:i/>
      <w:iCs/>
    </w:rPr>
  </w:style>
  <w:style w:type="paragraph" w:styleId="berschrift5">
    <w:name w:val="heading 5"/>
    <w:basedOn w:val="Standard"/>
    <w:next w:val="Standard"/>
    <w:qFormat/>
    <w:pPr>
      <w:keepNext/>
      <w:suppressAutoHyphens w:val="0"/>
      <w:overflowPunct w:val="0"/>
      <w:autoSpaceDE w:val="0"/>
      <w:spacing w:before="40" w:after="40"/>
      <w:jc w:val="center"/>
      <w:textAlignment w:val="baseline"/>
      <w:outlineLvl w:val="4"/>
    </w:pPr>
    <w:rPr>
      <w:rFonts w:ascii="Arial" w:hAnsi="Arial"/>
      <w:b/>
      <w:bCs/>
      <w:szCs w:val="20"/>
    </w:rPr>
  </w:style>
  <w:style w:type="paragraph" w:styleId="berschrift6">
    <w:name w:val="heading 6"/>
    <w:basedOn w:val="Standard"/>
    <w:next w:val="Standard"/>
    <w:qFormat/>
    <w:pPr>
      <w:keepNext/>
      <w:suppressAutoHyphens w:val="0"/>
      <w:overflowPunct w:val="0"/>
      <w:autoSpaceDE w:val="0"/>
      <w:spacing w:before="120" w:after="120"/>
      <w:jc w:val="center"/>
      <w:textAlignment w:val="baseline"/>
      <w:outlineLvl w:val="5"/>
    </w:pPr>
    <w:rPr>
      <w:rFonts w:ascii="Arial" w:hAnsi="Arial"/>
      <w:b/>
      <w:bCs/>
      <w:szCs w:val="20"/>
    </w:rPr>
  </w:style>
  <w:style w:type="paragraph" w:styleId="berschrift7">
    <w:name w:val="heading 7"/>
    <w:basedOn w:val="Standard"/>
    <w:next w:val="Standard"/>
    <w:qFormat/>
    <w:pPr>
      <w:keepNext/>
      <w:ind w:left="497"/>
      <w:outlineLvl w:val="6"/>
    </w:pPr>
    <w:rPr>
      <w:rFonts w:ascii="Arial" w:hAnsi="Arial" w:cs="Arial"/>
      <w:b/>
      <w:sz w:val="22"/>
      <w:szCs w:val="22"/>
      <w:u w:val="single"/>
    </w:rPr>
  </w:style>
  <w:style w:type="paragraph" w:styleId="berschrift8">
    <w:name w:val="heading 8"/>
    <w:basedOn w:val="Standard"/>
    <w:next w:val="Standard"/>
    <w:qFormat/>
    <w:pPr>
      <w:keepNext/>
      <w:ind w:left="497" w:hanging="425"/>
      <w:outlineLvl w:val="7"/>
    </w:pPr>
    <w:rPr>
      <w:rFonts w:ascii="Arial" w:hAnsi="Arial" w:cs="Arial"/>
      <w:b/>
      <w:sz w:val="22"/>
      <w:szCs w:val="22"/>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sz w:val="18"/>
      <w:szCs w:val="18"/>
    </w:rPr>
  </w:style>
  <w:style w:type="character" w:customStyle="1" w:styleId="WW8Num2z1">
    <w:name w:val="WW8Num2z1"/>
    <w:rPr>
      <w:rFonts w:ascii="OpenSymbol" w:hAnsi="OpenSymbol" w:cs="OpenSymbol"/>
    </w:rPr>
  </w:style>
  <w:style w:type="character" w:styleId="Absatz-Standardschriftart0">
    <w:name w:val="Default Paragraph Font"/>
    <w:semiHidden/>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color w:val="000000"/>
      <w:sz w:val="24"/>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Textkrper2">
    <w:name w:val="Body Text 2"/>
    <w:basedOn w:val="Standard"/>
    <w:semiHidden/>
    <w:pPr>
      <w:snapToGrid w:val="0"/>
    </w:pPr>
    <w:rPr>
      <w:rFonts w:ascii="Arial" w:hAnsi="Arial" w:cs="Arial"/>
      <w:b/>
      <w:bCs/>
      <w:sz w:val="18"/>
    </w:rPr>
  </w:style>
  <w:style w:type="paragraph" w:customStyle="1" w:styleId="Rahmeninhalt">
    <w:name w:val="Rahmeninhalt"/>
    <w:basedOn w:val="Textkrper"/>
  </w:style>
  <w:style w:type="paragraph" w:styleId="Kopfzeile">
    <w:name w:val="header"/>
    <w:basedOn w:val="Standard"/>
    <w:semiHidden/>
    <w:pPr>
      <w:tabs>
        <w:tab w:val="center" w:pos="4536"/>
        <w:tab w:val="right" w:pos="9072"/>
      </w:tabs>
      <w:suppressAutoHyphens w:val="0"/>
    </w:pPr>
    <w:rPr>
      <w:rFonts w:ascii="Arial" w:hAnsi="Arial"/>
      <w:szCs w:val="20"/>
    </w:rPr>
  </w:style>
  <w:style w:type="paragraph" w:customStyle="1" w:styleId="BodyText2">
    <w:name w:val="Body Text 2"/>
    <w:basedOn w:val="Standard"/>
    <w:pPr>
      <w:suppressAutoHyphens w:val="0"/>
      <w:overflowPunct w:val="0"/>
      <w:autoSpaceDE w:val="0"/>
      <w:spacing w:line="360" w:lineRule="atLeast"/>
      <w:ind w:left="709"/>
      <w:textAlignment w:val="baseline"/>
    </w:pPr>
    <w:rPr>
      <w:rFonts w:ascii="Arial" w:hAnsi="Arial"/>
      <w:szCs w:val="20"/>
    </w:rPr>
  </w:style>
  <w:style w:type="paragraph" w:styleId="berarbeitung">
    <w:name w:val="Revision"/>
    <w:hidden/>
    <w:uiPriority w:val="99"/>
    <w:semiHidden/>
    <w:rsid w:val="00747431"/>
    <w:rPr>
      <w:sz w:val="24"/>
      <w:szCs w:val="24"/>
      <w:lang w:eastAsia="ar-SA"/>
    </w:rPr>
  </w:style>
  <w:style w:type="character" w:styleId="Kommentarzeichen">
    <w:name w:val="annotation reference"/>
    <w:uiPriority w:val="99"/>
    <w:semiHidden/>
    <w:unhideWhenUsed/>
    <w:rsid w:val="002F25C9"/>
    <w:rPr>
      <w:sz w:val="16"/>
      <w:szCs w:val="16"/>
    </w:rPr>
  </w:style>
  <w:style w:type="paragraph" w:styleId="Kommentartext">
    <w:name w:val="annotation text"/>
    <w:basedOn w:val="Standard"/>
    <w:link w:val="KommentartextZchn"/>
    <w:uiPriority w:val="99"/>
    <w:unhideWhenUsed/>
    <w:rsid w:val="002F25C9"/>
    <w:rPr>
      <w:sz w:val="20"/>
      <w:szCs w:val="20"/>
    </w:rPr>
  </w:style>
  <w:style w:type="character" w:customStyle="1" w:styleId="KommentartextZchn">
    <w:name w:val="Kommentartext Zchn"/>
    <w:link w:val="Kommentartext"/>
    <w:uiPriority w:val="99"/>
    <w:rsid w:val="002F25C9"/>
    <w:rPr>
      <w:lang w:eastAsia="ar-SA"/>
    </w:rPr>
  </w:style>
  <w:style w:type="paragraph" w:styleId="Kommentarthema">
    <w:name w:val="annotation subject"/>
    <w:basedOn w:val="Kommentartext"/>
    <w:next w:val="Kommentartext"/>
    <w:link w:val="KommentarthemaZchn"/>
    <w:uiPriority w:val="99"/>
    <w:semiHidden/>
    <w:unhideWhenUsed/>
    <w:rsid w:val="002F25C9"/>
    <w:rPr>
      <w:b/>
      <w:bCs/>
    </w:rPr>
  </w:style>
  <w:style w:type="character" w:customStyle="1" w:styleId="KommentarthemaZchn">
    <w:name w:val="Kommentarthema Zchn"/>
    <w:link w:val="Kommentarthema"/>
    <w:uiPriority w:val="99"/>
    <w:semiHidden/>
    <w:rsid w:val="002F25C9"/>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3711</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Nummer:</vt:lpstr>
    </vt:vector>
  </TitlesOfParts>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2009-07-30T13:46:00Z</cp:lastPrinted>
  <dcterms:created xsi:type="dcterms:W3CDTF">2025-09-23T13:31:00Z</dcterms:created>
  <dcterms:modified xsi:type="dcterms:W3CDTF">2025-09-23T13:31:00Z</dcterms:modified>
</cp:coreProperties>
</file>